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7C91" w14:textId="7CF2AB87" w:rsidR="00693F67" w:rsidRDefault="00EE4CD9" w:rsidP="00450500">
      <w:pPr>
        <w:pStyle w:val="APCHeaded"/>
        <w:jc w:val="left"/>
        <w:rPr>
          <w:sz w:val="24"/>
          <w:szCs w:val="24"/>
        </w:rPr>
      </w:pPr>
      <w:r w:rsidRPr="00CC69F9">
        <w:t>ALFRISTON PARISH COUNCIL</w:t>
      </w:r>
    </w:p>
    <w:p w14:paraId="5AB17A25" w14:textId="2E59DBCA" w:rsidR="00693F67" w:rsidRPr="00693F67" w:rsidRDefault="00693F67" w:rsidP="00693F67">
      <w:pPr>
        <w:pStyle w:val="APCHeaded"/>
        <w:rPr>
          <w:sz w:val="24"/>
          <w:szCs w:val="24"/>
        </w:rPr>
      </w:pPr>
      <w:r>
        <w:rPr>
          <w:sz w:val="24"/>
          <w:szCs w:val="24"/>
        </w:rPr>
        <w:t>www.alfristonparishcouncil.org.uk</w:t>
      </w:r>
    </w:p>
    <w:p w14:paraId="6D743F3B" w14:textId="21D0FB9E" w:rsidR="00693F67" w:rsidRDefault="00693F67" w:rsidP="00C50038">
      <w:pPr>
        <w:spacing w:after="0"/>
      </w:pPr>
      <w:r>
        <w:t>CLERK TO THE COUNCIL</w:t>
      </w:r>
      <w:r>
        <w:tab/>
      </w:r>
      <w:r>
        <w:tab/>
      </w:r>
      <w:r>
        <w:tab/>
      </w:r>
      <w:r>
        <w:tab/>
      </w:r>
      <w:r>
        <w:tab/>
      </w:r>
      <w:r>
        <w:tab/>
        <w:t>Alfriston War Memorial Hall</w:t>
      </w:r>
    </w:p>
    <w:p w14:paraId="7BC3D69E" w14:textId="71FB3E74" w:rsidR="00693F67" w:rsidRDefault="00693F67" w:rsidP="00C50038">
      <w:pPr>
        <w:spacing w:after="0"/>
      </w:pPr>
      <w:r>
        <w:t xml:space="preserve">Mrs Suzanna </w:t>
      </w:r>
      <w:proofErr w:type="gramStart"/>
      <w:r>
        <w:t>Dry</w:t>
      </w:r>
      <w:r w:rsidR="00A72E8F">
        <w:t xml:space="preserve">  CiLCA</w:t>
      </w:r>
      <w:proofErr w:type="gramEnd"/>
      <w:r>
        <w:tab/>
      </w:r>
      <w:r>
        <w:tab/>
      </w:r>
      <w:r>
        <w:tab/>
      </w:r>
      <w:r>
        <w:tab/>
      </w:r>
      <w:r>
        <w:tab/>
      </w:r>
      <w:r>
        <w:tab/>
        <w:t>Old School House</w:t>
      </w:r>
    </w:p>
    <w:p w14:paraId="779D7E5A" w14:textId="54D3F91C" w:rsidR="00B87851" w:rsidRDefault="00A34561" w:rsidP="00A34561">
      <w:pPr>
        <w:spacing w:after="0"/>
      </w:pPr>
      <w:r>
        <w:t>Tel:  07936 904743</w:t>
      </w:r>
      <w:r>
        <w:tab/>
      </w:r>
      <w:r w:rsidR="00693F67">
        <w:tab/>
      </w:r>
      <w:r w:rsidR="00693F67">
        <w:tab/>
      </w:r>
      <w:r w:rsidR="00693F67">
        <w:tab/>
      </w:r>
      <w:r w:rsidR="00693F67">
        <w:tab/>
      </w:r>
      <w:r w:rsidR="00693F67">
        <w:tab/>
        <w:t>The Tye, Alfriston</w:t>
      </w:r>
      <w:r w:rsidR="00B87851">
        <w:t>,</w:t>
      </w:r>
      <w:r w:rsidR="00693F67">
        <w:t xml:space="preserve"> BN26 5TL</w:t>
      </w:r>
      <w:r w:rsidR="00B87851">
        <w:t xml:space="preserve">        </w:t>
      </w:r>
    </w:p>
    <w:p w14:paraId="3EBE7D74" w14:textId="48D66133" w:rsidR="00693F67" w:rsidRDefault="00693F67" w:rsidP="00F4538A">
      <w:r>
        <w:t xml:space="preserve">E-mail:  </w:t>
      </w:r>
      <w:hyperlink r:id="rId11" w:history="1">
        <w:r w:rsidRPr="00161223">
          <w:rPr>
            <w:rStyle w:val="Hyperlink"/>
          </w:rPr>
          <w:t>clerk@alfristonparishcouncil.org.uk</w:t>
        </w:r>
      </w:hyperlink>
      <w:r>
        <w:tab/>
      </w:r>
      <w:r>
        <w:tab/>
      </w:r>
      <w:r>
        <w:tab/>
      </w:r>
      <w:r w:rsidR="00B6393C">
        <w:rPr>
          <w:color w:val="FF0000"/>
        </w:rPr>
        <w:t xml:space="preserve"> </w:t>
      </w:r>
      <w:r w:rsidR="00B6393C">
        <w:t>28</w:t>
      </w:r>
      <w:r w:rsidR="00B6393C" w:rsidRPr="00B6393C">
        <w:rPr>
          <w:vertAlign w:val="superscript"/>
        </w:rPr>
        <w:t>th</w:t>
      </w:r>
      <w:r w:rsidR="00B6393C">
        <w:t xml:space="preserve"> March</w:t>
      </w:r>
      <w:r w:rsidR="00941791">
        <w:t xml:space="preserve"> 2025</w:t>
      </w:r>
      <w:r>
        <w:tab/>
      </w:r>
      <w:r>
        <w:tab/>
      </w:r>
      <w:r>
        <w:tab/>
      </w:r>
      <w:r>
        <w:tab/>
      </w:r>
      <w:r>
        <w:tab/>
      </w:r>
      <w:r>
        <w:tab/>
      </w:r>
    </w:p>
    <w:p w14:paraId="685E3AD9" w14:textId="2D12A022" w:rsidR="00B87851" w:rsidRDefault="00742BD8" w:rsidP="00A34561">
      <w:pPr>
        <w:jc w:val="center"/>
        <w:rPr>
          <w:b/>
          <w:bCs/>
        </w:rPr>
      </w:pPr>
      <w:r>
        <w:rPr>
          <w:b/>
          <w:bCs/>
        </w:rPr>
        <w:t xml:space="preserve"> </w:t>
      </w:r>
      <w:r w:rsidR="00450500">
        <w:rPr>
          <w:b/>
          <w:bCs/>
        </w:rPr>
        <w:t xml:space="preserve">Draft </w:t>
      </w:r>
      <w:r w:rsidR="000D2698" w:rsidRPr="00F4538A">
        <w:rPr>
          <w:b/>
          <w:bCs/>
        </w:rPr>
        <w:t>M</w:t>
      </w:r>
      <w:r w:rsidR="00E23CE3" w:rsidRPr="00F4538A">
        <w:rPr>
          <w:b/>
          <w:bCs/>
        </w:rPr>
        <w:t>inutes of a meeting of Alfriston Parish Council (APC)</w:t>
      </w:r>
      <w:r w:rsidR="00D8408D" w:rsidRPr="00F4538A">
        <w:rPr>
          <w:b/>
          <w:bCs/>
        </w:rPr>
        <w:t>, h</w:t>
      </w:r>
      <w:r w:rsidR="00E23CE3" w:rsidRPr="00F4538A">
        <w:rPr>
          <w:b/>
          <w:bCs/>
        </w:rPr>
        <w:t xml:space="preserve">eld in the Alfriston War Memorial Hall on </w:t>
      </w:r>
      <w:r w:rsidR="00D60457" w:rsidRPr="00F4538A">
        <w:rPr>
          <w:b/>
          <w:bCs/>
        </w:rPr>
        <w:t xml:space="preserve">Monday </w:t>
      </w:r>
      <w:r>
        <w:rPr>
          <w:b/>
          <w:bCs/>
        </w:rPr>
        <w:t>17</w:t>
      </w:r>
      <w:r w:rsidR="002D5306" w:rsidRPr="002D5306">
        <w:rPr>
          <w:b/>
          <w:bCs/>
          <w:vertAlign w:val="superscript"/>
        </w:rPr>
        <w:t>th</w:t>
      </w:r>
      <w:r w:rsidR="002D5306">
        <w:rPr>
          <w:b/>
          <w:bCs/>
        </w:rPr>
        <w:t xml:space="preserve"> </w:t>
      </w:r>
      <w:r w:rsidR="00450500">
        <w:rPr>
          <w:b/>
          <w:bCs/>
        </w:rPr>
        <w:t>March</w:t>
      </w:r>
      <w:r w:rsidR="00A77402" w:rsidRPr="00F4538A">
        <w:rPr>
          <w:b/>
          <w:bCs/>
        </w:rPr>
        <w:t xml:space="preserve"> 202</w:t>
      </w:r>
      <w:r w:rsidR="002D5306">
        <w:rPr>
          <w:b/>
          <w:bCs/>
        </w:rPr>
        <w:t>5</w:t>
      </w:r>
      <w:r w:rsidR="00E23CE3" w:rsidRPr="00F4538A">
        <w:rPr>
          <w:b/>
          <w:bCs/>
        </w:rPr>
        <w:t xml:space="preserve"> at </w:t>
      </w:r>
      <w:r w:rsidR="003050BA">
        <w:rPr>
          <w:b/>
          <w:bCs/>
        </w:rPr>
        <w:t>7.</w:t>
      </w:r>
      <w:r w:rsidR="00452E4D">
        <w:rPr>
          <w:b/>
          <w:bCs/>
        </w:rPr>
        <w:t>15</w:t>
      </w:r>
      <w:r w:rsidR="00F20587" w:rsidRPr="00F4538A">
        <w:rPr>
          <w:b/>
          <w:bCs/>
        </w:rPr>
        <w:t>pm</w:t>
      </w:r>
    </w:p>
    <w:p w14:paraId="1224D6A7" w14:textId="4A73382D" w:rsidR="007A7534" w:rsidRDefault="007A7534" w:rsidP="00A34561">
      <w:pPr>
        <w:jc w:val="center"/>
        <w:rPr>
          <w:b/>
          <w:bCs/>
        </w:rPr>
      </w:pPr>
      <w:r>
        <w:rPr>
          <w:b/>
          <w:bCs/>
        </w:rPr>
        <w:t>__________________________________________________________________________________</w:t>
      </w:r>
    </w:p>
    <w:p w14:paraId="47F82738" w14:textId="77777777" w:rsidR="00A34561" w:rsidRDefault="0076364B" w:rsidP="00A34561">
      <w:pPr>
        <w:spacing w:after="0"/>
        <w:rPr>
          <w:b/>
          <w:bCs/>
        </w:rPr>
      </w:pPr>
      <w:r w:rsidRPr="00876D72">
        <w:rPr>
          <w:b/>
          <w:bCs/>
        </w:rPr>
        <w:t>Present:</w:t>
      </w:r>
    </w:p>
    <w:p w14:paraId="21F473B7" w14:textId="1A3EEDF0" w:rsidR="000B2789" w:rsidRPr="00A34561" w:rsidRDefault="000B2789" w:rsidP="00A34561">
      <w:pPr>
        <w:spacing w:after="0"/>
        <w:rPr>
          <w:b/>
          <w:bCs/>
        </w:rPr>
      </w:pPr>
      <w:r>
        <w:t>Cllr D Monteath-Wilson (Chair)</w:t>
      </w:r>
      <w:r>
        <w:tab/>
      </w:r>
      <w:r w:rsidR="00450500">
        <w:t>Cllr A Harris</w:t>
      </w:r>
    </w:p>
    <w:p w14:paraId="3F80EDA1" w14:textId="48EAA9AE" w:rsidR="000055CE" w:rsidRDefault="00A13985" w:rsidP="00C50038">
      <w:pPr>
        <w:spacing w:after="0"/>
      </w:pPr>
      <w:r>
        <w:t xml:space="preserve">Cllr </w:t>
      </w:r>
      <w:r w:rsidR="00452E4D">
        <w:t>S Daw</w:t>
      </w:r>
      <w:r w:rsidR="00431A09">
        <w:tab/>
      </w:r>
      <w:r w:rsidR="00431A09">
        <w:tab/>
      </w:r>
      <w:r w:rsidR="00452E4D">
        <w:tab/>
      </w:r>
      <w:r w:rsidR="00543DCB">
        <w:t>Cllr J Spring</w:t>
      </w:r>
    </w:p>
    <w:p w14:paraId="422833EE" w14:textId="5138DD3B" w:rsidR="00BC30F7" w:rsidRPr="00693F67" w:rsidRDefault="0056635E" w:rsidP="000C022B">
      <w:pPr>
        <w:spacing w:after="0"/>
      </w:pPr>
      <w:r>
        <w:tab/>
      </w:r>
      <w:r w:rsidR="00876D72">
        <w:tab/>
      </w:r>
      <w:r w:rsidR="00876D72">
        <w:tab/>
      </w:r>
      <w:r w:rsidR="00876D72">
        <w:tab/>
      </w:r>
      <w:r w:rsidR="00876D72">
        <w:tab/>
      </w:r>
      <w:r w:rsidR="00876D72">
        <w:tab/>
      </w:r>
      <w:r w:rsidR="00876D72">
        <w:tab/>
      </w:r>
    </w:p>
    <w:p w14:paraId="45E316AC" w14:textId="77777777" w:rsidR="004C34A2" w:rsidRDefault="004C34A2" w:rsidP="00A34561">
      <w:pPr>
        <w:spacing w:after="0"/>
        <w:rPr>
          <w:b/>
          <w:bCs/>
        </w:rPr>
      </w:pPr>
    </w:p>
    <w:p w14:paraId="52108441" w14:textId="3AEA343F" w:rsidR="00A34561" w:rsidRDefault="000055CE" w:rsidP="00A34561">
      <w:pPr>
        <w:spacing w:after="0"/>
        <w:rPr>
          <w:b/>
          <w:bCs/>
        </w:rPr>
      </w:pPr>
      <w:r w:rsidRPr="00F4538A">
        <w:rPr>
          <w:b/>
          <w:bCs/>
        </w:rPr>
        <w:t>In attendance:</w:t>
      </w:r>
    </w:p>
    <w:p w14:paraId="32FB99A6" w14:textId="6BA91ED3" w:rsidR="000055CE" w:rsidRPr="00A34561" w:rsidRDefault="00A77402" w:rsidP="00A34561">
      <w:pPr>
        <w:spacing w:after="0"/>
        <w:rPr>
          <w:b/>
          <w:bCs/>
        </w:rPr>
      </w:pPr>
      <w:r>
        <w:t>Mrs Suzanna Dry – Parish Clerk</w:t>
      </w:r>
      <w:r w:rsidR="00431A09">
        <w:t xml:space="preserve"> &amp; RFO</w:t>
      </w:r>
    </w:p>
    <w:p w14:paraId="1F650B69" w14:textId="23DBE560" w:rsidR="005D5A87" w:rsidRDefault="000055CE" w:rsidP="005D5A87">
      <w:pPr>
        <w:spacing w:after="0"/>
      </w:pPr>
      <w:r>
        <w:t xml:space="preserve">There </w:t>
      </w:r>
      <w:r w:rsidR="00366793">
        <w:t xml:space="preserve">were </w:t>
      </w:r>
      <w:r w:rsidR="00431A09">
        <w:t xml:space="preserve">approximately </w:t>
      </w:r>
      <w:r w:rsidR="00450500">
        <w:t>6</w:t>
      </w:r>
      <w:r w:rsidR="00310AEA" w:rsidRPr="00F4538A">
        <w:rPr>
          <w:color w:val="FF0000"/>
        </w:rPr>
        <w:t xml:space="preserve"> </w:t>
      </w:r>
      <w:r>
        <w:t>members of the public present</w:t>
      </w:r>
      <w:r w:rsidR="00E860DD">
        <w:t>.</w:t>
      </w:r>
    </w:p>
    <w:p w14:paraId="56F25694" w14:textId="77777777" w:rsidR="005D5A87" w:rsidRPr="005D5A87" w:rsidRDefault="005D5A87" w:rsidP="005D5A87">
      <w:pPr>
        <w:spacing w:after="0"/>
      </w:pPr>
    </w:p>
    <w:p w14:paraId="6051A843" w14:textId="1833F34F" w:rsidR="00894792" w:rsidRDefault="00273A2C" w:rsidP="00894792">
      <w:pPr>
        <w:pStyle w:val="Body"/>
        <w:rPr>
          <w:rFonts w:asciiTheme="minorHAnsi" w:hAnsiTheme="minorHAnsi" w:cstheme="minorHAnsi"/>
          <w:b/>
          <w:bCs/>
        </w:rPr>
      </w:pPr>
      <w:r>
        <w:rPr>
          <w:rFonts w:asciiTheme="minorHAnsi" w:hAnsiTheme="minorHAnsi" w:cstheme="minorHAnsi"/>
          <w:b/>
          <w:bCs/>
        </w:rPr>
        <w:t>210</w:t>
      </w:r>
      <w:r w:rsidR="00894792">
        <w:rPr>
          <w:rFonts w:asciiTheme="minorHAnsi" w:hAnsiTheme="minorHAnsi" w:cstheme="minorHAnsi"/>
          <w:b/>
          <w:bCs/>
        </w:rPr>
        <w:t>. C</w:t>
      </w:r>
      <w:r w:rsidR="00894792" w:rsidRPr="00330CF3">
        <w:rPr>
          <w:rFonts w:asciiTheme="minorHAnsi" w:hAnsiTheme="minorHAnsi" w:cstheme="minorHAnsi"/>
          <w:b/>
          <w:bCs/>
        </w:rPr>
        <w:t>hairman’s Welcome</w:t>
      </w:r>
    </w:p>
    <w:p w14:paraId="272EC803" w14:textId="5CBC1B50" w:rsidR="004C34A2" w:rsidRDefault="000B2789" w:rsidP="00894792">
      <w:pPr>
        <w:pStyle w:val="Body"/>
        <w:rPr>
          <w:rFonts w:asciiTheme="minorHAnsi" w:hAnsiTheme="minorHAnsi" w:cstheme="minorHAnsi"/>
        </w:rPr>
      </w:pPr>
      <w:r>
        <w:rPr>
          <w:rFonts w:asciiTheme="minorHAnsi" w:hAnsiTheme="minorHAnsi" w:cstheme="minorHAnsi"/>
        </w:rPr>
        <w:t>The Chair</w:t>
      </w:r>
      <w:r w:rsidR="00CD0191">
        <w:rPr>
          <w:rFonts w:asciiTheme="minorHAnsi" w:hAnsiTheme="minorHAnsi" w:cstheme="minorHAnsi"/>
        </w:rPr>
        <w:t xml:space="preserve"> welcomed everyone to the </w:t>
      </w:r>
      <w:r w:rsidR="00636261">
        <w:rPr>
          <w:rFonts w:asciiTheme="minorHAnsi" w:hAnsiTheme="minorHAnsi" w:cstheme="minorHAnsi"/>
        </w:rPr>
        <w:t xml:space="preserve">meeting </w:t>
      </w:r>
      <w:r w:rsidR="00307580">
        <w:rPr>
          <w:rFonts w:asciiTheme="minorHAnsi" w:hAnsiTheme="minorHAnsi" w:cstheme="minorHAnsi"/>
        </w:rPr>
        <w:t>an</w:t>
      </w:r>
      <w:r w:rsidR="0061456A">
        <w:rPr>
          <w:rFonts w:asciiTheme="minorHAnsi" w:hAnsiTheme="minorHAnsi" w:cstheme="minorHAnsi"/>
        </w:rPr>
        <w:t>d wished everyone a happy St. Patrick’s Day.</w:t>
      </w:r>
    </w:p>
    <w:p w14:paraId="46E8A456" w14:textId="3D2879D7" w:rsidR="006D724B" w:rsidRDefault="006D724B" w:rsidP="005D5A87">
      <w:pPr>
        <w:pStyle w:val="Body"/>
        <w:spacing w:after="0"/>
        <w:rPr>
          <w:rFonts w:asciiTheme="minorHAnsi" w:hAnsiTheme="minorHAnsi" w:cstheme="minorHAnsi"/>
        </w:rPr>
      </w:pPr>
      <w:r>
        <w:rPr>
          <w:rFonts w:asciiTheme="minorHAnsi" w:hAnsiTheme="minorHAnsi" w:cstheme="minorHAnsi"/>
        </w:rPr>
        <w:t xml:space="preserve">The Chair advised that </w:t>
      </w:r>
      <w:r w:rsidR="008F007B">
        <w:rPr>
          <w:rFonts w:asciiTheme="minorHAnsi" w:hAnsiTheme="minorHAnsi" w:cstheme="minorHAnsi"/>
        </w:rPr>
        <w:t xml:space="preserve">Nigel Baelz had withdrawn his application for </w:t>
      </w:r>
      <w:proofErr w:type="spellStart"/>
      <w:r w:rsidR="008F007B">
        <w:rPr>
          <w:rFonts w:asciiTheme="minorHAnsi" w:hAnsiTheme="minorHAnsi" w:cstheme="minorHAnsi"/>
        </w:rPr>
        <w:t>Councillor</w:t>
      </w:r>
      <w:proofErr w:type="spellEnd"/>
      <w:r w:rsidR="00CE39E4">
        <w:rPr>
          <w:rFonts w:asciiTheme="minorHAnsi" w:hAnsiTheme="minorHAnsi" w:cstheme="minorHAnsi"/>
        </w:rPr>
        <w:t xml:space="preserve"> which left only one applicant.</w:t>
      </w:r>
      <w:r w:rsidR="0067320A">
        <w:rPr>
          <w:rFonts w:asciiTheme="minorHAnsi" w:hAnsiTheme="minorHAnsi" w:cstheme="minorHAnsi"/>
        </w:rPr>
        <w:t xml:space="preserve">  As a </w:t>
      </w:r>
      <w:proofErr w:type="gramStart"/>
      <w:r w:rsidR="0067320A">
        <w:rPr>
          <w:rFonts w:asciiTheme="minorHAnsi" w:hAnsiTheme="minorHAnsi" w:cstheme="minorHAnsi"/>
        </w:rPr>
        <w:t>result</w:t>
      </w:r>
      <w:proofErr w:type="gramEnd"/>
      <w:r w:rsidR="0067320A">
        <w:rPr>
          <w:rFonts w:asciiTheme="minorHAnsi" w:hAnsiTheme="minorHAnsi" w:cstheme="minorHAnsi"/>
        </w:rPr>
        <w:t xml:space="preserve"> </w:t>
      </w:r>
      <w:r>
        <w:rPr>
          <w:rFonts w:asciiTheme="minorHAnsi" w:hAnsiTheme="minorHAnsi" w:cstheme="minorHAnsi"/>
        </w:rPr>
        <w:t>Agenda Item No. 230</w:t>
      </w:r>
      <w:r w:rsidR="004D474A">
        <w:rPr>
          <w:rFonts w:asciiTheme="minorHAnsi" w:hAnsiTheme="minorHAnsi" w:cstheme="minorHAnsi"/>
        </w:rPr>
        <w:t xml:space="preserve"> Public Questions </w:t>
      </w:r>
      <w:proofErr w:type="gramStart"/>
      <w:r w:rsidR="004D474A">
        <w:rPr>
          <w:rFonts w:asciiTheme="minorHAnsi" w:hAnsiTheme="minorHAnsi" w:cstheme="minorHAnsi"/>
        </w:rPr>
        <w:t>would</w:t>
      </w:r>
      <w:proofErr w:type="gramEnd"/>
      <w:r w:rsidR="004D474A">
        <w:rPr>
          <w:rFonts w:asciiTheme="minorHAnsi" w:hAnsiTheme="minorHAnsi" w:cstheme="minorHAnsi"/>
        </w:rPr>
        <w:t xml:space="preserve"> now be </w:t>
      </w:r>
      <w:r w:rsidR="0067320A">
        <w:rPr>
          <w:rFonts w:asciiTheme="minorHAnsi" w:hAnsiTheme="minorHAnsi" w:cstheme="minorHAnsi"/>
        </w:rPr>
        <w:t xml:space="preserve">held </w:t>
      </w:r>
      <w:r w:rsidR="004D474A">
        <w:rPr>
          <w:rFonts w:asciiTheme="minorHAnsi" w:hAnsiTheme="minorHAnsi" w:cstheme="minorHAnsi"/>
        </w:rPr>
        <w:t xml:space="preserve">after Agenda Item No. </w:t>
      </w:r>
      <w:r w:rsidR="00EE5CB6">
        <w:rPr>
          <w:rFonts w:asciiTheme="minorHAnsi" w:hAnsiTheme="minorHAnsi" w:cstheme="minorHAnsi"/>
        </w:rPr>
        <w:t xml:space="preserve">231 </w:t>
      </w:r>
      <w:proofErr w:type="spellStart"/>
      <w:r w:rsidR="00EE5CB6">
        <w:rPr>
          <w:rFonts w:asciiTheme="minorHAnsi" w:hAnsiTheme="minorHAnsi" w:cstheme="minorHAnsi"/>
        </w:rPr>
        <w:t>Councillor</w:t>
      </w:r>
      <w:proofErr w:type="spellEnd"/>
      <w:r w:rsidR="00EE5CB6">
        <w:rPr>
          <w:rFonts w:asciiTheme="minorHAnsi" w:hAnsiTheme="minorHAnsi" w:cstheme="minorHAnsi"/>
        </w:rPr>
        <w:t xml:space="preserve"> Vacancy</w:t>
      </w:r>
      <w:r w:rsidR="0067320A">
        <w:rPr>
          <w:rFonts w:asciiTheme="minorHAnsi" w:hAnsiTheme="minorHAnsi" w:cstheme="minorHAnsi"/>
        </w:rPr>
        <w:t>.</w:t>
      </w:r>
    </w:p>
    <w:p w14:paraId="5560C340" w14:textId="149BEFA4" w:rsidR="006D724B" w:rsidRDefault="006D724B" w:rsidP="006D724B">
      <w:pPr>
        <w:pStyle w:val="Body"/>
        <w:spacing w:after="0"/>
        <w:rPr>
          <w:rFonts w:asciiTheme="minorHAnsi" w:hAnsiTheme="minorHAnsi" w:cstheme="minorHAnsi"/>
        </w:rPr>
      </w:pPr>
    </w:p>
    <w:p w14:paraId="179A3F02" w14:textId="7079788E" w:rsidR="00B14C8C" w:rsidRDefault="00D63514" w:rsidP="00894792">
      <w:pPr>
        <w:pBdr>
          <w:top w:val="nil"/>
          <w:left w:val="nil"/>
          <w:bottom w:val="nil"/>
          <w:right w:val="nil"/>
          <w:between w:val="nil"/>
          <w:bar w:val="nil"/>
        </w:pBdr>
        <w:rPr>
          <w:rFonts w:cstheme="minorHAnsi"/>
          <w:b/>
          <w:bCs/>
          <w:i/>
          <w:iCs/>
        </w:rPr>
      </w:pPr>
      <w:r>
        <w:rPr>
          <w:rFonts w:cstheme="minorHAnsi"/>
          <w:b/>
          <w:bCs/>
        </w:rPr>
        <w:t>211.</w:t>
      </w:r>
      <w:r w:rsidR="00894792">
        <w:rPr>
          <w:rFonts w:cstheme="minorHAnsi"/>
          <w:b/>
          <w:bCs/>
        </w:rPr>
        <w:t xml:space="preserve"> P</w:t>
      </w:r>
      <w:r w:rsidR="00894792" w:rsidRPr="00E70008">
        <w:rPr>
          <w:rFonts w:cstheme="minorHAnsi"/>
          <w:b/>
          <w:bCs/>
        </w:rPr>
        <w:t xml:space="preserve">ublic Questions </w:t>
      </w:r>
    </w:p>
    <w:p w14:paraId="5120C02E" w14:textId="5B71136F" w:rsidR="00D63514" w:rsidRPr="00A77DDA" w:rsidRDefault="00D63514" w:rsidP="005D5A87">
      <w:pPr>
        <w:pBdr>
          <w:top w:val="nil"/>
          <w:left w:val="nil"/>
          <w:bottom w:val="nil"/>
          <w:right w:val="nil"/>
          <w:between w:val="nil"/>
          <w:bar w:val="nil"/>
        </w:pBdr>
        <w:spacing w:after="0"/>
        <w:rPr>
          <w:rFonts w:cstheme="minorHAnsi"/>
          <w:color w:val="FF0000"/>
        </w:rPr>
      </w:pPr>
      <w:r>
        <w:rPr>
          <w:rFonts w:cstheme="minorHAnsi"/>
        </w:rPr>
        <w:t>Nick Beechey</w:t>
      </w:r>
      <w:r w:rsidR="00C9421D">
        <w:rPr>
          <w:rFonts w:cstheme="minorHAnsi"/>
        </w:rPr>
        <w:t xml:space="preserve"> </w:t>
      </w:r>
      <w:r w:rsidR="00F84572">
        <w:rPr>
          <w:rFonts w:cstheme="minorHAnsi"/>
        </w:rPr>
        <w:t xml:space="preserve">mentioned the riverbank on the </w:t>
      </w:r>
      <w:r w:rsidR="00EC1563">
        <w:rPr>
          <w:rFonts w:cstheme="minorHAnsi"/>
        </w:rPr>
        <w:t>other side of White Bridge is quite a mess after dredging vehicles</w:t>
      </w:r>
      <w:r w:rsidR="007001B3">
        <w:rPr>
          <w:rFonts w:cstheme="minorHAnsi"/>
        </w:rPr>
        <w:t xml:space="preserve"> being on it and asked if APC knew of any plans to improve it.   Cllr Harris replied </w:t>
      </w:r>
      <w:r w:rsidR="004B3205">
        <w:rPr>
          <w:rFonts w:cstheme="minorHAnsi"/>
        </w:rPr>
        <w:t xml:space="preserve">he did not know of any but will make enquiries.  </w:t>
      </w:r>
      <w:r w:rsidR="004B3205" w:rsidRPr="00A77DDA">
        <w:rPr>
          <w:rFonts w:cstheme="minorHAnsi"/>
          <w:color w:val="FF0000"/>
        </w:rPr>
        <w:t>Action Point 1.</w:t>
      </w:r>
    </w:p>
    <w:p w14:paraId="49E62096" w14:textId="77777777" w:rsidR="005D5A87" w:rsidRDefault="005D5A87" w:rsidP="005D5A87">
      <w:pPr>
        <w:pBdr>
          <w:top w:val="nil"/>
          <w:left w:val="nil"/>
          <w:bottom w:val="nil"/>
          <w:right w:val="nil"/>
          <w:between w:val="nil"/>
          <w:bar w:val="nil"/>
        </w:pBdr>
        <w:spacing w:after="0"/>
        <w:rPr>
          <w:rFonts w:cstheme="minorHAnsi"/>
        </w:rPr>
      </w:pPr>
    </w:p>
    <w:p w14:paraId="4DDE63CC" w14:textId="0B712374" w:rsidR="00894792" w:rsidRDefault="00C709EE" w:rsidP="00894792">
      <w:pPr>
        <w:pBdr>
          <w:top w:val="nil"/>
          <w:left w:val="nil"/>
          <w:bottom w:val="nil"/>
          <w:right w:val="nil"/>
          <w:between w:val="nil"/>
          <w:bar w:val="nil"/>
        </w:pBdr>
        <w:rPr>
          <w:rFonts w:cstheme="minorHAnsi"/>
          <w:b/>
          <w:bCs/>
        </w:rPr>
      </w:pPr>
      <w:r>
        <w:rPr>
          <w:rFonts w:cstheme="minorHAnsi"/>
          <w:b/>
          <w:bCs/>
        </w:rPr>
        <w:t>212</w:t>
      </w:r>
      <w:r w:rsidR="00894792">
        <w:rPr>
          <w:rFonts w:cstheme="minorHAnsi"/>
          <w:b/>
          <w:bCs/>
        </w:rPr>
        <w:t>. A</w:t>
      </w:r>
      <w:r w:rsidR="00894792" w:rsidRPr="00F228D0">
        <w:rPr>
          <w:rFonts w:cstheme="minorHAnsi"/>
          <w:b/>
          <w:bCs/>
        </w:rPr>
        <w:t>pologies for absence</w:t>
      </w:r>
    </w:p>
    <w:p w14:paraId="3FD9AC3C" w14:textId="12071FFB" w:rsidR="004C34A2" w:rsidRDefault="00005629" w:rsidP="005D5A87">
      <w:pPr>
        <w:spacing w:after="0"/>
        <w:rPr>
          <w:rFonts w:cstheme="minorHAnsi"/>
        </w:rPr>
      </w:pPr>
      <w:r>
        <w:rPr>
          <w:rFonts w:cstheme="minorHAnsi"/>
        </w:rPr>
        <w:t xml:space="preserve">Apologies </w:t>
      </w:r>
      <w:r w:rsidR="00295557">
        <w:rPr>
          <w:rFonts w:cstheme="minorHAnsi"/>
        </w:rPr>
        <w:t>were</w:t>
      </w:r>
      <w:r>
        <w:rPr>
          <w:rFonts w:cstheme="minorHAnsi"/>
        </w:rPr>
        <w:t xml:space="preserve"> received from Cllr </w:t>
      </w:r>
      <w:r w:rsidR="005D5A87">
        <w:rPr>
          <w:rFonts w:cstheme="minorHAnsi"/>
        </w:rPr>
        <w:t>Parkinson and Cllr Wa</w:t>
      </w:r>
      <w:r w:rsidR="00821826">
        <w:rPr>
          <w:rFonts w:cstheme="minorHAnsi"/>
        </w:rPr>
        <w:t>t</w:t>
      </w:r>
      <w:r w:rsidR="005D5A87">
        <w:rPr>
          <w:rFonts w:cstheme="minorHAnsi"/>
        </w:rPr>
        <w:t>kins.</w:t>
      </w:r>
    </w:p>
    <w:p w14:paraId="019F0814" w14:textId="77777777" w:rsidR="005D5A87" w:rsidRPr="00CD0191" w:rsidRDefault="005D5A87" w:rsidP="005D5A87">
      <w:pPr>
        <w:spacing w:after="0"/>
        <w:rPr>
          <w:rFonts w:cstheme="minorHAnsi"/>
        </w:rPr>
      </w:pPr>
    </w:p>
    <w:p w14:paraId="1D4C41C7" w14:textId="0B76F39A" w:rsidR="00894792" w:rsidRPr="00F33BB7" w:rsidRDefault="005F58D2" w:rsidP="00894792">
      <w:pPr>
        <w:pBdr>
          <w:top w:val="nil"/>
          <w:left w:val="nil"/>
          <w:bottom w:val="nil"/>
          <w:right w:val="nil"/>
          <w:between w:val="nil"/>
          <w:bar w:val="nil"/>
        </w:pBdr>
        <w:rPr>
          <w:rFonts w:cstheme="minorHAnsi"/>
          <w:b/>
          <w:bCs/>
          <w:color w:val="0070C0"/>
        </w:rPr>
      </w:pPr>
      <w:r>
        <w:rPr>
          <w:rFonts w:cstheme="minorHAnsi"/>
          <w:b/>
          <w:bCs/>
        </w:rPr>
        <w:t>213</w:t>
      </w:r>
      <w:r w:rsidR="00894792">
        <w:rPr>
          <w:rFonts w:cstheme="minorHAnsi"/>
          <w:b/>
          <w:bCs/>
        </w:rPr>
        <w:t xml:space="preserve">. Update from MP  </w:t>
      </w:r>
    </w:p>
    <w:p w14:paraId="32B6C0CB" w14:textId="4066D0DF" w:rsidR="00A72E8F" w:rsidRPr="00A021EF" w:rsidRDefault="00F53901" w:rsidP="00894792">
      <w:pPr>
        <w:pBdr>
          <w:top w:val="nil"/>
          <w:left w:val="nil"/>
          <w:bottom w:val="nil"/>
          <w:right w:val="nil"/>
          <w:between w:val="nil"/>
          <w:bar w:val="nil"/>
        </w:pBdr>
        <w:rPr>
          <w:rFonts w:cstheme="minorHAnsi"/>
          <w:color w:val="FF0000"/>
        </w:rPr>
      </w:pPr>
      <w:r>
        <w:rPr>
          <w:rFonts w:cstheme="minorHAnsi"/>
        </w:rPr>
        <w:t xml:space="preserve">James </w:t>
      </w:r>
      <w:proofErr w:type="spellStart"/>
      <w:r>
        <w:rPr>
          <w:rFonts w:cstheme="minorHAnsi"/>
        </w:rPr>
        <w:t>MacCleary</w:t>
      </w:r>
      <w:r w:rsidR="00821826">
        <w:rPr>
          <w:rFonts w:cstheme="minorHAnsi"/>
        </w:rPr>
        <w:t>’s</w:t>
      </w:r>
      <w:proofErr w:type="spellEnd"/>
      <w:r>
        <w:rPr>
          <w:rFonts w:cstheme="minorHAnsi"/>
        </w:rPr>
        <w:t xml:space="preserve"> MP’s report was read out at the meeting and is attached to the minutes (</w:t>
      </w:r>
      <w:r w:rsidRPr="00A021EF">
        <w:rPr>
          <w:rFonts w:cstheme="minorHAnsi"/>
          <w:color w:val="0070C0"/>
        </w:rPr>
        <w:t>Appendix A)</w:t>
      </w:r>
      <w:r>
        <w:rPr>
          <w:rFonts w:cstheme="minorHAnsi"/>
        </w:rPr>
        <w:t xml:space="preserve">.  </w:t>
      </w:r>
      <w:r w:rsidR="006120B4">
        <w:rPr>
          <w:rFonts w:cstheme="minorHAnsi"/>
        </w:rPr>
        <w:t xml:space="preserve">The Clerk confirmed James </w:t>
      </w:r>
      <w:proofErr w:type="spellStart"/>
      <w:r w:rsidR="006120B4">
        <w:rPr>
          <w:rFonts w:cstheme="minorHAnsi"/>
        </w:rPr>
        <w:t>MacCleary’s</w:t>
      </w:r>
      <w:proofErr w:type="spellEnd"/>
      <w:r w:rsidR="006120B4">
        <w:rPr>
          <w:rFonts w:cstheme="minorHAnsi"/>
        </w:rPr>
        <w:t xml:space="preserve"> office had been in touch </w:t>
      </w:r>
      <w:r w:rsidR="003A538D">
        <w:rPr>
          <w:rFonts w:cstheme="minorHAnsi"/>
        </w:rPr>
        <w:t xml:space="preserve">wishing to arrange an informal ‘meet and greet’ </w:t>
      </w:r>
      <w:r w:rsidR="00103AB7">
        <w:rPr>
          <w:rFonts w:cstheme="minorHAnsi"/>
        </w:rPr>
        <w:t xml:space="preserve">with James </w:t>
      </w:r>
      <w:proofErr w:type="spellStart"/>
      <w:r w:rsidR="00103AB7">
        <w:rPr>
          <w:rFonts w:cstheme="minorHAnsi"/>
        </w:rPr>
        <w:t>MacCleary</w:t>
      </w:r>
      <w:proofErr w:type="spellEnd"/>
      <w:r w:rsidR="003A538D">
        <w:rPr>
          <w:rFonts w:cstheme="minorHAnsi"/>
        </w:rPr>
        <w:t xml:space="preserve"> in the village.   The </w:t>
      </w:r>
      <w:r w:rsidR="00291850">
        <w:rPr>
          <w:rFonts w:cstheme="minorHAnsi"/>
        </w:rPr>
        <w:t>evening</w:t>
      </w:r>
      <w:r w:rsidR="003A538D">
        <w:rPr>
          <w:rFonts w:cstheme="minorHAnsi"/>
        </w:rPr>
        <w:t xml:space="preserve"> of </w:t>
      </w:r>
      <w:r w:rsidR="00291850">
        <w:rPr>
          <w:rFonts w:cstheme="minorHAnsi"/>
        </w:rPr>
        <w:t>Tuesday 5</w:t>
      </w:r>
      <w:r w:rsidR="00291850" w:rsidRPr="00291850">
        <w:rPr>
          <w:rFonts w:cstheme="minorHAnsi"/>
          <w:vertAlign w:val="superscript"/>
        </w:rPr>
        <w:t>th</w:t>
      </w:r>
      <w:r w:rsidR="00291850">
        <w:rPr>
          <w:rFonts w:cstheme="minorHAnsi"/>
        </w:rPr>
        <w:t xml:space="preserve"> August had been suggested.  </w:t>
      </w:r>
      <w:r w:rsidR="00EC11CD">
        <w:rPr>
          <w:rFonts w:cstheme="minorHAnsi"/>
        </w:rPr>
        <w:t xml:space="preserve">Cllrs all </w:t>
      </w:r>
      <w:r w:rsidR="00EC11CD" w:rsidRPr="0052506E">
        <w:rPr>
          <w:rFonts w:cstheme="minorHAnsi"/>
          <w:b/>
          <w:bCs/>
        </w:rPr>
        <w:t>AGREED</w:t>
      </w:r>
      <w:r w:rsidR="00EC11CD">
        <w:rPr>
          <w:rFonts w:cstheme="minorHAnsi"/>
        </w:rPr>
        <w:t xml:space="preserve"> this date.  The Clerk was asked to report</w:t>
      </w:r>
      <w:r w:rsidR="00A77DDA">
        <w:rPr>
          <w:rFonts w:cstheme="minorHAnsi"/>
        </w:rPr>
        <w:t xml:space="preserve"> this</w:t>
      </w:r>
      <w:r w:rsidR="00EC11CD">
        <w:rPr>
          <w:rFonts w:cstheme="minorHAnsi"/>
        </w:rPr>
        <w:t xml:space="preserve"> back to James </w:t>
      </w:r>
      <w:proofErr w:type="spellStart"/>
      <w:r w:rsidR="00EC11CD">
        <w:rPr>
          <w:rFonts w:cstheme="minorHAnsi"/>
        </w:rPr>
        <w:t>MacCleary’s</w:t>
      </w:r>
      <w:proofErr w:type="spellEnd"/>
      <w:r w:rsidR="00EC11CD">
        <w:rPr>
          <w:rFonts w:cstheme="minorHAnsi"/>
        </w:rPr>
        <w:t xml:space="preserve"> </w:t>
      </w:r>
      <w:r w:rsidR="00A77DDA">
        <w:rPr>
          <w:rFonts w:cstheme="minorHAnsi"/>
        </w:rPr>
        <w:t>office</w:t>
      </w:r>
      <w:r w:rsidR="00A77DDA" w:rsidRPr="00A77DDA">
        <w:rPr>
          <w:rFonts w:cstheme="minorHAnsi"/>
          <w:color w:val="FF0000"/>
        </w:rPr>
        <w:t>.   Action Point 2.</w:t>
      </w:r>
    </w:p>
    <w:p w14:paraId="1689E1FB" w14:textId="6E521533" w:rsidR="00894792" w:rsidRPr="005B7FB6" w:rsidRDefault="00306CC7" w:rsidP="00894792">
      <w:pPr>
        <w:pBdr>
          <w:top w:val="nil"/>
          <w:left w:val="nil"/>
          <w:bottom w:val="nil"/>
          <w:right w:val="nil"/>
          <w:between w:val="nil"/>
          <w:bar w:val="nil"/>
        </w:pBdr>
        <w:rPr>
          <w:rFonts w:cstheme="minorHAnsi"/>
          <w:b/>
          <w:bCs/>
        </w:rPr>
      </w:pPr>
      <w:r>
        <w:rPr>
          <w:rFonts w:cstheme="minorHAnsi"/>
          <w:b/>
          <w:bCs/>
        </w:rPr>
        <w:t>214</w:t>
      </w:r>
      <w:r w:rsidR="00894792">
        <w:rPr>
          <w:rFonts w:cstheme="minorHAnsi"/>
          <w:b/>
          <w:bCs/>
        </w:rPr>
        <w:t>. U</w:t>
      </w:r>
      <w:r w:rsidR="00894792" w:rsidRPr="005B7FB6">
        <w:rPr>
          <w:rFonts w:cstheme="minorHAnsi"/>
          <w:b/>
          <w:bCs/>
        </w:rPr>
        <w:t xml:space="preserve">pdate from Cllr </w:t>
      </w:r>
      <w:r w:rsidR="00894792">
        <w:rPr>
          <w:rFonts w:cstheme="minorHAnsi"/>
          <w:b/>
          <w:bCs/>
        </w:rPr>
        <w:t xml:space="preserve">Stephen </w:t>
      </w:r>
      <w:r w:rsidR="00894792" w:rsidRPr="005B7FB6">
        <w:rPr>
          <w:rFonts w:cstheme="minorHAnsi"/>
          <w:b/>
          <w:bCs/>
        </w:rPr>
        <w:t xml:space="preserve">Shing – East Sussex County Council </w:t>
      </w:r>
    </w:p>
    <w:p w14:paraId="42AF19A6" w14:textId="72AFC8C3" w:rsidR="00894792" w:rsidRDefault="00DF1711" w:rsidP="00F601C9">
      <w:pPr>
        <w:spacing w:after="0"/>
        <w:rPr>
          <w:rFonts w:cstheme="minorHAnsi"/>
        </w:rPr>
      </w:pPr>
      <w:r w:rsidRPr="00DF1711">
        <w:rPr>
          <w:rFonts w:cstheme="minorHAnsi"/>
        </w:rPr>
        <w:t xml:space="preserve">Cllr </w:t>
      </w:r>
      <w:r w:rsidR="000B2789">
        <w:rPr>
          <w:rFonts w:cstheme="minorHAnsi"/>
        </w:rPr>
        <w:t xml:space="preserve">Shing </w:t>
      </w:r>
      <w:r w:rsidR="00F601C9">
        <w:rPr>
          <w:rFonts w:cstheme="minorHAnsi"/>
        </w:rPr>
        <w:t xml:space="preserve">presented his report to the meeting </w:t>
      </w:r>
      <w:r w:rsidRPr="00DF1711">
        <w:rPr>
          <w:rFonts w:cstheme="minorHAnsi"/>
        </w:rPr>
        <w:t>a copy is attached to the minutes.  (</w:t>
      </w:r>
      <w:r w:rsidRPr="00DF1711">
        <w:rPr>
          <w:rFonts w:cstheme="minorHAnsi"/>
          <w:color w:val="0070C0"/>
        </w:rPr>
        <w:t xml:space="preserve">Appendix </w:t>
      </w:r>
      <w:r w:rsidR="005F58D2">
        <w:rPr>
          <w:rFonts w:cstheme="minorHAnsi"/>
          <w:color w:val="0070C0"/>
        </w:rPr>
        <w:t>B</w:t>
      </w:r>
      <w:r w:rsidRPr="00DF1711">
        <w:rPr>
          <w:rFonts w:cstheme="minorHAnsi"/>
        </w:rPr>
        <w:t>).</w:t>
      </w:r>
      <w:r w:rsidR="00670FBD">
        <w:rPr>
          <w:rFonts w:cstheme="minorHAnsi"/>
        </w:rPr>
        <w:t xml:space="preserve">  </w:t>
      </w:r>
    </w:p>
    <w:p w14:paraId="068A89D1" w14:textId="77777777" w:rsidR="00F90173" w:rsidRDefault="00F90173" w:rsidP="00F601C9">
      <w:pPr>
        <w:spacing w:after="0"/>
        <w:rPr>
          <w:rFonts w:cstheme="minorHAnsi"/>
        </w:rPr>
      </w:pPr>
    </w:p>
    <w:p w14:paraId="2C0DDB5F" w14:textId="77777777" w:rsidR="005F58D2" w:rsidRPr="00F90173" w:rsidRDefault="005F58D2" w:rsidP="00F601C9">
      <w:pPr>
        <w:spacing w:after="0"/>
        <w:rPr>
          <w:rFonts w:cstheme="minorHAnsi"/>
          <w:color w:val="0070C0"/>
        </w:rPr>
      </w:pPr>
    </w:p>
    <w:p w14:paraId="5277C960" w14:textId="2C6A7422" w:rsidR="00894792" w:rsidRPr="005B7FB6" w:rsidRDefault="00306CC7" w:rsidP="00894792">
      <w:pPr>
        <w:pBdr>
          <w:top w:val="nil"/>
          <w:left w:val="nil"/>
          <w:bottom w:val="nil"/>
          <w:right w:val="nil"/>
          <w:between w:val="nil"/>
          <w:bar w:val="nil"/>
        </w:pBdr>
        <w:rPr>
          <w:rFonts w:cstheme="minorHAnsi"/>
          <w:b/>
          <w:bCs/>
        </w:rPr>
      </w:pPr>
      <w:r>
        <w:rPr>
          <w:rFonts w:cstheme="minorHAnsi"/>
          <w:b/>
          <w:bCs/>
        </w:rPr>
        <w:t>215</w:t>
      </w:r>
      <w:r w:rsidR="00894792">
        <w:rPr>
          <w:rFonts w:cstheme="minorHAnsi"/>
          <w:b/>
          <w:bCs/>
        </w:rPr>
        <w:t>. U</w:t>
      </w:r>
      <w:r w:rsidR="00894792" w:rsidRPr="005B7FB6">
        <w:rPr>
          <w:rFonts w:cstheme="minorHAnsi"/>
          <w:b/>
          <w:bCs/>
        </w:rPr>
        <w:t xml:space="preserve">pdate from </w:t>
      </w:r>
      <w:r w:rsidR="00894792">
        <w:rPr>
          <w:rFonts w:cstheme="minorHAnsi"/>
          <w:b/>
          <w:bCs/>
        </w:rPr>
        <w:t xml:space="preserve">Cllr David </w:t>
      </w:r>
      <w:proofErr w:type="gramStart"/>
      <w:r w:rsidR="00894792">
        <w:rPr>
          <w:rFonts w:cstheme="minorHAnsi"/>
          <w:b/>
          <w:bCs/>
        </w:rPr>
        <w:t>Greaves  -</w:t>
      </w:r>
      <w:proofErr w:type="gramEnd"/>
      <w:r w:rsidR="00894792">
        <w:rPr>
          <w:rFonts w:cstheme="minorHAnsi"/>
          <w:b/>
          <w:bCs/>
        </w:rPr>
        <w:t xml:space="preserve">  Wealden District Council</w:t>
      </w:r>
      <w:r w:rsidR="00894792" w:rsidRPr="005B7FB6">
        <w:rPr>
          <w:rFonts w:cstheme="minorHAnsi"/>
          <w:b/>
          <w:bCs/>
        </w:rPr>
        <w:t xml:space="preserve"> </w:t>
      </w:r>
    </w:p>
    <w:p w14:paraId="13E7ED5A" w14:textId="1D90298B" w:rsidR="001D32D0" w:rsidRDefault="00DF1711" w:rsidP="000770C2">
      <w:pPr>
        <w:spacing w:after="0"/>
        <w:rPr>
          <w:rFonts w:cstheme="minorHAnsi"/>
        </w:rPr>
      </w:pPr>
      <w:r w:rsidRPr="00DF1711">
        <w:rPr>
          <w:rFonts w:cstheme="minorHAnsi"/>
        </w:rPr>
        <w:t xml:space="preserve">Cllr </w:t>
      </w:r>
      <w:r>
        <w:rPr>
          <w:rFonts w:cstheme="minorHAnsi"/>
        </w:rPr>
        <w:t>Greaves</w:t>
      </w:r>
      <w:r w:rsidR="00AD5C48">
        <w:rPr>
          <w:rFonts w:cstheme="minorHAnsi"/>
        </w:rPr>
        <w:t xml:space="preserve"> presented his report</w:t>
      </w:r>
      <w:r w:rsidR="007820D3">
        <w:rPr>
          <w:rFonts w:cstheme="minorHAnsi"/>
        </w:rPr>
        <w:t xml:space="preserve"> to the </w:t>
      </w:r>
      <w:proofErr w:type="gramStart"/>
      <w:r w:rsidR="007820D3">
        <w:rPr>
          <w:rFonts w:cstheme="minorHAnsi"/>
        </w:rPr>
        <w:t>meeting,</w:t>
      </w:r>
      <w:proofErr w:type="gramEnd"/>
      <w:r w:rsidR="007820D3">
        <w:rPr>
          <w:rFonts w:cstheme="minorHAnsi"/>
        </w:rPr>
        <w:t xml:space="preserve"> </w:t>
      </w:r>
      <w:r w:rsidRPr="00DF1711">
        <w:rPr>
          <w:rFonts w:cstheme="minorHAnsi"/>
        </w:rPr>
        <w:t>a copy is attached to the minutes.  (</w:t>
      </w:r>
      <w:r w:rsidRPr="00DF1711">
        <w:rPr>
          <w:rFonts w:cstheme="minorHAnsi"/>
          <w:color w:val="0070C0"/>
        </w:rPr>
        <w:t xml:space="preserve">Appendix </w:t>
      </w:r>
      <w:r w:rsidR="00306CC7">
        <w:rPr>
          <w:rFonts w:cstheme="minorHAnsi"/>
          <w:color w:val="0070C0"/>
        </w:rPr>
        <w:t>C</w:t>
      </w:r>
      <w:r w:rsidRPr="00DF1711">
        <w:rPr>
          <w:rFonts w:cstheme="minorHAnsi"/>
        </w:rPr>
        <w:t>).</w:t>
      </w:r>
      <w:r w:rsidR="00026385">
        <w:rPr>
          <w:rFonts w:cstheme="minorHAnsi"/>
        </w:rPr>
        <w:t xml:space="preserve">  </w:t>
      </w:r>
    </w:p>
    <w:p w14:paraId="056FA729" w14:textId="77777777" w:rsidR="001D32D0" w:rsidRDefault="001D32D0" w:rsidP="000770C2">
      <w:pPr>
        <w:spacing w:after="0"/>
        <w:rPr>
          <w:rFonts w:cstheme="minorHAnsi"/>
        </w:rPr>
      </w:pPr>
    </w:p>
    <w:p w14:paraId="2441A858" w14:textId="3FADBC73" w:rsidR="00894792" w:rsidRPr="00F228D0" w:rsidRDefault="00CD224E" w:rsidP="00894792">
      <w:pPr>
        <w:pBdr>
          <w:top w:val="nil"/>
          <w:left w:val="nil"/>
          <w:bottom w:val="nil"/>
          <w:right w:val="nil"/>
          <w:between w:val="nil"/>
          <w:bar w:val="nil"/>
        </w:pBdr>
        <w:rPr>
          <w:rFonts w:cstheme="minorHAnsi"/>
          <w:b/>
          <w:bCs/>
        </w:rPr>
      </w:pPr>
      <w:r>
        <w:rPr>
          <w:rFonts w:cstheme="minorHAnsi"/>
          <w:b/>
          <w:bCs/>
        </w:rPr>
        <w:t>216</w:t>
      </w:r>
      <w:r w:rsidR="00894792">
        <w:rPr>
          <w:rFonts w:cstheme="minorHAnsi"/>
          <w:b/>
          <w:bCs/>
        </w:rPr>
        <w:t>. D</w:t>
      </w:r>
      <w:r w:rsidR="00894792" w:rsidRPr="00F228D0">
        <w:rPr>
          <w:rFonts w:cstheme="minorHAnsi"/>
          <w:b/>
          <w:bCs/>
        </w:rPr>
        <w:t>eclaration of interest</w:t>
      </w:r>
    </w:p>
    <w:p w14:paraId="05E40FB7" w14:textId="663CB124" w:rsidR="00894792" w:rsidRPr="00F228D0" w:rsidRDefault="002C2BCD" w:rsidP="00894792">
      <w:pPr>
        <w:rPr>
          <w:rFonts w:cstheme="minorHAnsi"/>
        </w:rPr>
      </w:pPr>
      <w:r>
        <w:rPr>
          <w:rFonts w:cstheme="minorHAnsi"/>
        </w:rPr>
        <w:t>Cllr Daw declared an interest as she is a Church Warden, trustee of Children with Cancer</w:t>
      </w:r>
      <w:r w:rsidR="00CD224E">
        <w:rPr>
          <w:rFonts w:cstheme="minorHAnsi"/>
        </w:rPr>
        <w:t xml:space="preserve"> and</w:t>
      </w:r>
      <w:r w:rsidR="00493DB1">
        <w:rPr>
          <w:rFonts w:cstheme="minorHAnsi"/>
        </w:rPr>
        <w:t xml:space="preserve"> the</w:t>
      </w:r>
      <w:r w:rsidR="00AD1CCD">
        <w:rPr>
          <w:rFonts w:cstheme="minorHAnsi"/>
        </w:rPr>
        <w:t xml:space="preserve"> Women</w:t>
      </w:r>
      <w:r w:rsidR="00493DB1">
        <w:rPr>
          <w:rFonts w:cstheme="minorHAnsi"/>
        </w:rPr>
        <w:t>’</w:t>
      </w:r>
      <w:r w:rsidR="00AD1CCD">
        <w:rPr>
          <w:rFonts w:cstheme="minorHAnsi"/>
        </w:rPr>
        <w:t xml:space="preserve">s Institute.  </w:t>
      </w:r>
    </w:p>
    <w:p w14:paraId="193B877F" w14:textId="70074860" w:rsidR="00894792" w:rsidRPr="00F228D0" w:rsidRDefault="00CD224E" w:rsidP="00894792">
      <w:pPr>
        <w:pBdr>
          <w:top w:val="nil"/>
          <w:left w:val="nil"/>
          <w:bottom w:val="nil"/>
          <w:right w:val="nil"/>
          <w:between w:val="nil"/>
          <w:bar w:val="nil"/>
        </w:pBdr>
        <w:rPr>
          <w:rFonts w:cstheme="minorHAnsi"/>
          <w:b/>
          <w:bCs/>
        </w:rPr>
      </w:pPr>
      <w:r>
        <w:rPr>
          <w:rFonts w:cstheme="minorHAnsi"/>
          <w:b/>
          <w:bCs/>
        </w:rPr>
        <w:t>217</w:t>
      </w:r>
      <w:r w:rsidR="00894792">
        <w:rPr>
          <w:rFonts w:cstheme="minorHAnsi"/>
          <w:b/>
          <w:bCs/>
        </w:rPr>
        <w:t>. M</w:t>
      </w:r>
      <w:r w:rsidR="00894792" w:rsidRPr="00F228D0">
        <w:rPr>
          <w:rFonts w:cstheme="minorHAnsi"/>
          <w:b/>
          <w:bCs/>
        </w:rPr>
        <w:t>inutes</w:t>
      </w:r>
    </w:p>
    <w:p w14:paraId="47056A1A" w14:textId="5958F0A7" w:rsidR="000D278D" w:rsidRDefault="0004721D" w:rsidP="0004721D">
      <w:r>
        <w:t xml:space="preserve">Cllr </w:t>
      </w:r>
      <w:r w:rsidR="005D3CC5">
        <w:t>Harris</w:t>
      </w:r>
      <w:r>
        <w:t xml:space="preserve"> </w:t>
      </w:r>
      <w:proofErr w:type="gramStart"/>
      <w:r>
        <w:t>proposed</w:t>
      </w:r>
      <w:proofErr w:type="gramEnd"/>
      <w:r>
        <w:t xml:space="preserve"> and Cllr </w:t>
      </w:r>
      <w:r w:rsidR="005D3CC5">
        <w:t>Spring</w:t>
      </w:r>
      <w:r>
        <w:t xml:space="preserve"> seconded a motion that the unadopted minutes of the APC meeting held on</w:t>
      </w:r>
      <w:r w:rsidR="00DF2F62">
        <w:t xml:space="preserve"> </w:t>
      </w:r>
      <w:r w:rsidR="005D3CC5">
        <w:t>17</w:t>
      </w:r>
      <w:r w:rsidR="005D3CC5" w:rsidRPr="005D3CC5">
        <w:rPr>
          <w:vertAlign w:val="superscript"/>
        </w:rPr>
        <w:t>th</w:t>
      </w:r>
      <w:r w:rsidR="005D3CC5">
        <w:t xml:space="preserve"> February</w:t>
      </w:r>
      <w:r>
        <w:t xml:space="preserve"> 202</w:t>
      </w:r>
      <w:r w:rsidR="00FB55D0">
        <w:t>5</w:t>
      </w:r>
      <w:r>
        <w:t xml:space="preserve">, were a true and accurate record. It was unanimously </w:t>
      </w:r>
      <w:proofErr w:type="gramStart"/>
      <w:r>
        <w:rPr>
          <w:b/>
          <w:bCs/>
        </w:rPr>
        <w:t xml:space="preserve">RESOLVED  </w:t>
      </w:r>
      <w:r>
        <w:t>that</w:t>
      </w:r>
      <w:proofErr w:type="gramEnd"/>
      <w:r>
        <w:t xml:space="preserve"> the Chair duly sign the minutes as an accurate record.</w:t>
      </w:r>
      <w:r w:rsidR="000D278D">
        <w:t xml:space="preserve">    </w:t>
      </w:r>
    </w:p>
    <w:p w14:paraId="0279935E" w14:textId="6C903654" w:rsidR="00894792" w:rsidRPr="006B5F2B" w:rsidRDefault="002A7C4F" w:rsidP="00894792">
      <w:pPr>
        <w:rPr>
          <w:rFonts w:eastAsia="Arial" w:cstheme="minorHAnsi"/>
        </w:rPr>
      </w:pPr>
      <w:r>
        <w:rPr>
          <w:rFonts w:cstheme="minorHAnsi"/>
          <w:b/>
          <w:bCs/>
        </w:rPr>
        <w:t>218</w:t>
      </w:r>
      <w:r w:rsidR="00894792">
        <w:rPr>
          <w:rFonts w:cstheme="minorHAnsi"/>
          <w:b/>
          <w:bCs/>
        </w:rPr>
        <w:t>. F</w:t>
      </w:r>
      <w:r w:rsidR="00894792" w:rsidRPr="006B5F2B">
        <w:rPr>
          <w:rFonts w:cstheme="minorHAnsi"/>
          <w:b/>
          <w:bCs/>
        </w:rPr>
        <w:t>inance</w:t>
      </w:r>
    </w:p>
    <w:p w14:paraId="2797EBA8" w14:textId="7E03C9AA" w:rsidR="00CE3F79" w:rsidRPr="009B613E" w:rsidRDefault="00894792" w:rsidP="00894792">
      <w:pPr>
        <w:pBdr>
          <w:top w:val="nil"/>
          <w:left w:val="nil"/>
          <w:bottom w:val="nil"/>
          <w:right w:val="nil"/>
          <w:between w:val="nil"/>
          <w:bar w:val="nil"/>
        </w:pBdr>
        <w:rPr>
          <w:rFonts w:cstheme="minorHAnsi"/>
        </w:rPr>
      </w:pPr>
      <w:r w:rsidRPr="009C770E">
        <w:rPr>
          <w:rFonts w:cstheme="minorHAnsi"/>
        </w:rPr>
        <w:t>To approve the Statement of Finances</w:t>
      </w:r>
      <w:r>
        <w:rPr>
          <w:rFonts w:cstheme="minorHAnsi"/>
        </w:rPr>
        <w:t xml:space="preserve"> </w:t>
      </w:r>
      <w:r w:rsidR="007A7936">
        <w:rPr>
          <w:rFonts w:cstheme="minorHAnsi"/>
        </w:rPr>
        <w:t xml:space="preserve">for </w:t>
      </w:r>
      <w:r w:rsidR="002A7C4F">
        <w:rPr>
          <w:rFonts w:cstheme="minorHAnsi"/>
        </w:rPr>
        <w:t>March</w:t>
      </w:r>
      <w:r w:rsidR="00FE602B">
        <w:rPr>
          <w:rFonts w:cstheme="minorHAnsi"/>
        </w:rPr>
        <w:t xml:space="preserve"> 2025</w:t>
      </w:r>
      <w:r w:rsidR="00DF2F62">
        <w:rPr>
          <w:rFonts w:cstheme="minorHAnsi"/>
        </w:rPr>
        <w:t xml:space="preserve"> as attached to the </w:t>
      </w:r>
      <w:proofErr w:type="gramStart"/>
      <w:r w:rsidR="00DF2F62">
        <w:rPr>
          <w:rFonts w:cstheme="minorHAnsi"/>
        </w:rPr>
        <w:t>Agenda</w:t>
      </w:r>
      <w:proofErr w:type="gramEnd"/>
      <w:r w:rsidR="0044764B">
        <w:rPr>
          <w:rFonts w:cstheme="minorHAnsi"/>
          <w:b/>
          <w:bCs/>
          <w:color w:val="0070C0"/>
        </w:rPr>
        <w:t xml:space="preserve">.   </w:t>
      </w:r>
      <w:r w:rsidR="0044764B">
        <w:rPr>
          <w:rFonts w:cstheme="minorHAnsi"/>
        </w:rPr>
        <w:t xml:space="preserve">Cllr </w:t>
      </w:r>
      <w:r w:rsidR="002A7C4F">
        <w:rPr>
          <w:rFonts w:cstheme="minorHAnsi"/>
        </w:rPr>
        <w:t xml:space="preserve">Daw </w:t>
      </w:r>
      <w:r w:rsidR="0044764B">
        <w:rPr>
          <w:rFonts w:cstheme="minorHAnsi"/>
        </w:rPr>
        <w:t xml:space="preserve">proposed </w:t>
      </w:r>
      <w:r w:rsidR="000A12D6">
        <w:rPr>
          <w:rFonts w:cstheme="minorHAnsi"/>
        </w:rPr>
        <w:t>&amp;</w:t>
      </w:r>
      <w:r w:rsidR="0044764B">
        <w:rPr>
          <w:rFonts w:cstheme="minorHAnsi"/>
        </w:rPr>
        <w:t xml:space="preserve"> Cllr </w:t>
      </w:r>
      <w:r w:rsidR="002A7C4F">
        <w:rPr>
          <w:rFonts w:cstheme="minorHAnsi"/>
        </w:rPr>
        <w:t>Harris</w:t>
      </w:r>
      <w:r w:rsidR="0044764B">
        <w:rPr>
          <w:rFonts w:cstheme="minorHAnsi"/>
        </w:rPr>
        <w:t xml:space="preserve"> seconded a motion these be approved.  This was unanimously </w:t>
      </w:r>
      <w:r w:rsidR="0044764B" w:rsidRPr="0044764B">
        <w:rPr>
          <w:rFonts w:cstheme="minorHAnsi"/>
          <w:b/>
          <w:bCs/>
        </w:rPr>
        <w:t>RESOLVED</w:t>
      </w:r>
      <w:r w:rsidR="0044764B">
        <w:rPr>
          <w:rFonts w:cstheme="minorHAnsi"/>
        </w:rPr>
        <w:t xml:space="preserve">.  </w:t>
      </w:r>
      <w:r w:rsidR="00CE3F79">
        <w:rPr>
          <w:rFonts w:cstheme="minorHAnsi"/>
        </w:rPr>
        <w:t>The Clerk will arrange a Qtr4 Finance meeting and Personnel meeting for April</w:t>
      </w:r>
      <w:r w:rsidR="00B905A6">
        <w:rPr>
          <w:rFonts w:cstheme="minorHAnsi"/>
        </w:rPr>
        <w:t>.</w:t>
      </w:r>
      <w:r w:rsidR="00AA31E1">
        <w:rPr>
          <w:rFonts w:cstheme="minorHAnsi"/>
        </w:rPr>
        <w:t xml:space="preserve">  </w:t>
      </w:r>
      <w:r w:rsidR="00AA31E1" w:rsidRPr="00AA31E1">
        <w:rPr>
          <w:rFonts w:cstheme="minorHAnsi"/>
          <w:color w:val="FF0000"/>
        </w:rPr>
        <w:t xml:space="preserve">Action Point 3. </w:t>
      </w:r>
    </w:p>
    <w:p w14:paraId="53561AAF" w14:textId="3790C9F2" w:rsidR="00FA22EA" w:rsidRPr="006B5F2B" w:rsidRDefault="00FA22EA" w:rsidP="00FA22EA">
      <w:pPr>
        <w:rPr>
          <w:rFonts w:eastAsia="Arial" w:cstheme="minorHAnsi"/>
        </w:rPr>
      </w:pPr>
      <w:r>
        <w:rPr>
          <w:rFonts w:cstheme="minorHAnsi"/>
          <w:b/>
          <w:bCs/>
        </w:rPr>
        <w:t xml:space="preserve">219. </w:t>
      </w:r>
      <w:r w:rsidR="00256D5E">
        <w:rPr>
          <w:rFonts w:cstheme="minorHAnsi"/>
          <w:b/>
          <w:bCs/>
        </w:rPr>
        <w:t xml:space="preserve">Annual Parish </w:t>
      </w:r>
      <w:proofErr w:type="gramStart"/>
      <w:r w:rsidR="00256D5E">
        <w:rPr>
          <w:rFonts w:cstheme="minorHAnsi"/>
          <w:b/>
          <w:bCs/>
        </w:rPr>
        <w:t>Assembly  -</w:t>
      </w:r>
      <w:proofErr w:type="gramEnd"/>
      <w:r w:rsidR="00256D5E">
        <w:rPr>
          <w:rFonts w:cstheme="minorHAnsi"/>
          <w:b/>
          <w:bCs/>
        </w:rPr>
        <w:t xml:space="preserve">  April 2025</w:t>
      </w:r>
    </w:p>
    <w:p w14:paraId="2F086660" w14:textId="5B21AB1D" w:rsidR="00A24FE9" w:rsidRPr="005A3EAE" w:rsidRDefault="00F906E2" w:rsidP="00A24FE9">
      <w:pPr>
        <w:spacing w:after="0"/>
        <w:rPr>
          <w:rFonts w:cstheme="minorHAnsi"/>
        </w:rPr>
      </w:pPr>
      <w:r>
        <w:rPr>
          <w:rFonts w:cstheme="minorHAnsi"/>
        </w:rPr>
        <w:t xml:space="preserve">Cllrs </w:t>
      </w:r>
      <w:r w:rsidR="00255F4D">
        <w:rPr>
          <w:rFonts w:cstheme="minorHAnsi"/>
        </w:rPr>
        <w:t xml:space="preserve">discussed and </w:t>
      </w:r>
      <w:r w:rsidR="00255F4D" w:rsidRPr="00DD46DF">
        <w:rPr>
          <w:rFonts w:cstheme="minorHAnsi"/>
          <w:b/>
          <w:bCs/>
        </w:rPr>
        <w:t>AGREED</w:t>
      </w:r>
      <w:r w:rsidR="00255F4D">
        <w:rPr>
          <w:rFonts w:cstheme="minorHAnsi"/>
        </w:rPr>
        <w:t xml:space="preserve"> to hold the Annual Parish Assembly on a separate date to the APC meeting, so that neither meeting was rushed.</w:t>
      </w:r>
      <w:r w:rsidR="00DD46DF">
        <w:rPr>
          <w:rFonts w:cstheme="minorHAnsi"/>
        </w:rPr>
        <w:t xml:space="preserve">  </w:t>
      </w:r>
      <w:r w:rsidR="00947AEF">
        <w:rPr>
          <w:rFonts w:cstheme="minorHAnsi"/>
        </w:rPr>
        <w:t>The date of Monday 14</w:t>
      </w:r>
      <w:r w:rsidR="00947AEF" w:rsidRPr="00947AEF">
        <w:rPr>
          <w:rFonts w:cstheme="minorHAnsi"/>
          <w:vertAlign w:val="superscript"/>
        </w:rPr>
        <w:t>th</w:t>
      </w:r>
      <w:r w:rsidR="00947AEF">
        <w:rPr>
          <w:rFonts w:cstheme="minorHAnsi"/>
        </w:rPr>
        <w:t xml:space="preserve"> April </w:t>
      </w:r>
      <w:r w:rsidR="00C11C56">
        <w:rPr>
          <w:rFonts w:cstheme="minorHAnsi"/>
        </w:rPr>
        <w:t xml:space="preserve">at 7.15pm </w:t>
      </w:r>
      <w:r w:rsidR="00947AEF">
        <w:rPr>
          <w:rFonts w:cstheme="minorHAnsi"/>
        </w:rPr>
        <w:t>was</w:t>
      </w:r>
      <w:r w:rsidR="0091261B">
        <w:rPr>
          <w:rFonts w:cstheme="minorHAnsi"/>
        </w:rPr>
        <w:t xml:space="preserve"> suggested, </w:t>
      </w:r>
      <w:r w:rsidR="008F35FF">
        <w:rPr>
          <w:rFonts w:cstheme="minorHAnsi"/>
        </w:rPr>
        <w:t xml:space="preserve">Cllrs present were happy with this date and the Clerk was asked to check with </w:t>
      </w:r>
      <w:r w:rsidR="00FF700B">
        <w:rPr>
          <w:rFonts w:cstheme="minorHAnsi"/>
        </w:rPr>
        <w:t>Cllr Watkins and Cllr Parkinson before confir</w:t>
      </w:r>
      <w:r w:rsidR="00602A33">
        <w:rPr>
          <w:rFonts w:cstheme="minorHAnsi"/>
        </w:rPr>
        <w:t>ming 14</w:t>
      </w:r>
      <w:r w:rsidR="00602A33" w:rsidRPr="00602A33">
        <w:rPr>
          <w:rFonts w:cstheme="minorHAnsi"/>
          <w:vertAlign w:val="superscript"/>
        </w:rPr>
        <w:t>th</w:t>
      </w:r>
      <w:r w:rsidR="00602A33">
        <w:rPr>
          <w:rFonts w:cstheme="minorHAnsi"/>
        </w:rPr>
        <w:t xml:space="preserve"> April.   </w:t>
      </w:r>
      <w:r w:rsidR="00602A33" w:rsidRPr="00AA31E1">
        <w:rPr>
          <w:rFonts w:cstheme="minorHAnsi"/>
          <w:color w:val="FF0000"/>
        </w:rPr>
        <w:t xml:space="preserve">Action Point </w:t>
      </w:r>
      <w:r w:rsidR="00602A33">
        <w:rPr>
          <w:rFonts w:cstheme="minorHAnsi"/>
          <w:color w:val="FF0000"/>
        </w:rPr>
        <w:t>4</w:t>
      </w:r>
      <w:r w:rsidR="00602A33" w:rsidRPr="00AA31E1">
        <w:rPr>
          <w:rFonts w:cstheme="minorHAnsi"/>
          <w:color w:val="FF0000"/>
        </w:rPr>
        <w:t>.</w:t>
      </w:r>
      <w:r w:rsidR="005A3EAE">
        <w:rPr>
          <w:rFonts w:cstheme="minorHAnsi"/>
          <w:color w:val="FF0000"/>
        </w:rPr>
        <w:t xml:space="preserve">  </w:t>
      </w:r>
      <w:r w:rsidR="005A3EAE">
        <w:rPr>
          <w:rFonts w:cstheme="minorHAnsi"/>
        </w:rPr>
        <w:t xml:space="preserve">It was </w:t>
      </w:r>
      <w:r w:rsidR="005A3EAE" w:rsidRPr="002017CC">
        <w:rPr>
          <w:rFonts w:cstheme="minorHAnsi"/>
          <w:b/>
          <w:bCs/>
        </w:rPr>
        <w:t xml:space="preserve">AGREED </w:t>
      </w:r>
      <w:r w:rsidR="005A3EAE">
        <w:rPr>
          <w:rFonts w:cstheme="minorHAnsi"/>
        </w:rPr>
        <w:t xml:space="preserve">that </w:t>
      </w:r>
      <w:r w:rsidR="006F3A82">
        <w:rPr>
          <w:rFonts w:cstheme="minorHAnsi"/>
        </w:rPr>
        <w:t xml:space="preserve">a representative from Wealden District Council </w:t>
      </w:r>
      <w:r w:rsidR="009A4293">
        <w:rPr>
          <w:rFonts w:cstheme="minorHAnsi"/>
        </w:rPr>
        <w:t>and Sussex Police would be invited to speak on decriminalisa</w:t>
      </w:r>
      <w:r w:rsidR="002B5F8E">
        <w:rPr>
          <w:rFonts w:cstheme="minorHAnsi"/>
        </w:rPr>
        <w:t xml:space="preserve">tion of parking and also </w:t>
      </w:r>
      <w:proofErr w:type="spellStart"/>
      <w:r w:rsidR="002B5F8E">
        <w:rPr>
          <w:rFonts w:cstheme="minorHAnsi"/>
        </w:rPr>
        <w:t>City</w:t>
      </w:r>
      <w:r w:rsidR="000F1464">
        <w:rPr>
          <w:rFonts w:cstheme="minorHAnsi"/>
        </w:rPr>
        <w:t>F</w:t>
      </w:r>
      <w:r w:rsidR="002B5F8E">
        <w:rPr>
          <w:rFonts w:cstheme="minorHAnsi"/>
        </w:rPr>
        <w:t>ibre</w:t>
      </w:r>
      <w:proofErr w:type="spellEnd"/>
      <w:r w:rsidR="002B5F8E">
        <w:rPr>
          <w:rFonts w:cstheme="minorHAnsi"/>
        </w:rPr>
        <w:t xml:space="preserve"> </w:t>
      </w:r>
      <w:r w:rsidR="008E442A">
        <w:rPr>
          <w:rFonts w:cstheme="minorHAnsi"/>
        </w:rPr>
        <w:t>on</w:t>
      </w:r>
      <w:r w:rsidR="0013162B">
        <w:rPr>
          <w:rFonts w:cstheme="minorHAnsi"/>
        </w:rPr>
        <w:t xml:space="preserve"> their </w:t>
      </w:r>
      <w:r w:rsidR="00247AB7">
        <w:rPr>
          <w:rFonts w:cstheme="minorHAnsi"/>
        </w:rPr>
        <w:t xml:space="preserve">planned work in the village.  The Clerk was asked to arrange this.   </w:t>
      </w:r>
      <w:r w:rsidR="00247AB7" w:rsidRPr="00AA31E1">
        <w:rPr>
          <w:rFonts w:cstheme="minorHAnsi"/>
          <w:color w:val="FF0000"/>
        </w:rPr>
        <w:t xml:space="preserve">Action Point </w:t>
      </w:r>
      <w:r w:rsidR="00247AB7">
        <w:rPr>
          <w:rFonts w:cstheme="minorHAnsi"/>
          <w:color w:val="FF0000"/>
        </w:rPr>
        <w:t>5.</w:t>
      </w:r>
    </w:p>
    <w:p w14:paraId="3CB8AAF6" w14:textId="77777777" w:rsidR="00FA22EA" w:rsidRDefault="00FA22EA" w:rsidP="00A24FE9">
      <w:pPr>
        <w:spacing w:after="0"/>
        <w:rPr>
          <w:rFonts w:cstheme="minorHAnsi"/>
        </w:rPr>
      </w:pPr>
    </w:p>
    <w:p w14:paraId="4CE92E60" w14:textId="346E7EBA" w:rsidR="00266707" w:rsidRPr="006B5F2B" w:rsidRDefault="00266707" w:rsidP="00266707">
      <w:pPr>
        <w:rPr>
          <w:rFonts w:eastAsia="Arial" w:cstheme="minorHAnsi"/>
        </w:rPr>
      </w:pPr>
      <w:r>
        <w:rPr>
          <w:rFonts w:cstheme="minorHAnsi"/>
          <w:b/>
          <w:bCs/>
        </w:rPr>
        <w:t xml:space="preserve">220. </w:t>
      </w:r>
      <w:r w:rsidR="0028095A">
        <w:rPr>
          <w:rFonts w:cstheme="minorHAnsi"/>
          <w:b/>
          <w:bCs/>
        </w:rPr>
        <w:t>Coffeehouse Conversations</w:t>
      </w:r>
    </w:p>
    <w:p w14:paraId="1E5755DA" w14:textId="5D2A3B1B" w:rsidR="00266707" w:rsidRPr="00C37AF0" w:rsidRDefault="00284221" w:rsidP="00A24FE9">
      <w:pPr>
        <w:spacing w:after="0"/>
        <w:rPr>
          <w:rFonts w:cstheme="minorHAnsi"/>
          <w:b/>
          <w:bCs/>
        </w:rPr>
      </w:pPr>
      <w:r>
        <w:rPr>
          <w:rFonts w:cstheme="minorHAnsi"/>
        </w:rPr>
        <w:t xml:space="preserve">The Chair confirmed all </w:t>
      </w:r>
      <w:r w:rsidR="003E5452">
        <w:rPr>
          <w:rFonts w:cstheme="minorHAnsi"/>
        </w:rPr>
        <w:t>portfolios</w:t>
      </w:r>
      <w:r>
        <w:rPr>
          <w:rFonts w:cstheme="minorHAnsi"/>
        </w:rPr>
        <w:t xml:space="preserve"> have now had a </w:t>
      </w:r>
      <w:r w:rsidR="00A81CC3">
        <w:rPr>
          <w:rFonts w:cstheme="minorHAnsi"/>
        </w:rPr>
        <w:t>coffeehouse conversation and suggested th</w:t>
      </w:r>
      <w:r w:rsidR="002005FF">
        <w:rPr>
          <w:rFonts w:cstheme="minorHAnsi"/>
        </w:rPr>
        <w:t xml:space="preserve">ey are </w:t>
      </w:r>
      <w:r w:rsidR="00BB183E">
        <w:rPr>
          <w:rFonts w:cstheme="minorHAnsi"/>
        </w:rPr>
        <w:t>paused until the Autumn</w:t>
      </w:r>
      <w:r w:rsidR="002005FF">
        <w:rPr>
          <w:rFonts w:cstheme="minorHAnsi"/>
        </w:rPr>
        <w:t xml:space="preserve">, when they will start again.  This was unanimously </w:t>
      </w:r>
      <w:r w:rsidR="002005FF" w:rsidRPr="00C37AF0">
        <w:rPr>
          <w:rFonts w:cstheme="minorHAnsi"/>
          <w:b/>
          <w:bCs/>
        </w:rPr>
        <w:t>AGREED.</w:t>
      </w:r>
    </w:p>
    <w:p w14:paraId="72E4C1BC" w14:textId="77777777" w:rsidR="00266707" w:rsidRPr="00A24FE9" w:rsidRDefault="00266707" w:rsidP="00A24FE9">
      <w:pPr>
        <w:spacing w:after="0"/>
        <w:rPr>
          <w:rFonts w:cstheme="minorHAnsi"/>
        </w:rPr>
      </w:pPr>
    </w:p>
    <w:p w14:paraId="15647644" w14:textId="78A24F7D" w:rsidR="00CD72B1" w:rsidRDefault="000F1464" w:rsidP="00CD72B1">
      <w:pPr>
        <w:pBdr>
          <w:top w:val="nil"/>
          <w:left w:val="nil"/>
          <w:bottom w:val="nil"/>
          <w:right w:val="nil"/>
          <w:between w:val="nil"/>
          <w:bar w:val="nil"/>
        </w:pBdr>
        <w:rPr>
          <w:rFonts w:cstheme="minorHAnsi"/>
          <w:b/>
          <w:bCs/>
        </w:rPr>
      </w:pPr>
      <w:r>
        <w:rPr>
          <w:rFonts w:cstheme="minorHAnsi"/>
          <w:b/>
          <w:bCs/>
        </w:rPr>
        <w:t>221</w:t>
      </w:r>
      <w:r w:rsidR="00CD72B1" w:rsidRPr="00C14FEF">
        <w:rPr>
          <w:rFonts w:cstheme="minorHAnsi"/>
          <w:b/>
          <w:bCs/>
        </w:rPr>
        <w:t>.</w:t>
      </w:r>
      <w:r w:rsidR="00CD72B1">
        <w:rPr>
          <w:rFonts w:cstheme="minorHAnsi"/>
          <w:b/>
          <w:bCs/>
        </w:rPr>
        <w:t xml:space="preserve"> R</w:t>
      </w:r>
      <w:r w:rsidR="00CD72B1" w:rsidRPr="00D8102B">
        <w:rPr>
          <w:rFonts w:cstheme="minorHAnsi"/>
          <w:b/>
          <w:bCs/>
        </w:rPr>
        <w:t>eport on Highways</w:t>
      </w:r>
      <w:r w:rsidR="00CD72B1">
        <w:rPr>
          <w:rFonts w:cstheme="minorHAnsi"/>
          <w:b/>
          <w:bCs/>
        </w:rPr>
        <w:t xml:space="preserve"> &amp; Twittens</w:t>
      </w:r>
      <w:r w:rsidR="00CD72B1" w:rsidRPr="00D8102B">
        <w:rPr>
          <w:rFonts w:cstheme="minorHAnsi"/>
          <w:b/>
          <w:bCs/>
        </w:rPr>
        <w:t xml:space="preserve"> –</w:t>
      </w:r>
      <w:r w:rsidR="00CD72B1">
        <w:rPr>
          <w:rFonts w:cstheme="minorHAnsi"/>
          <w:b/>
          <w:bCs/>
        </w:rPr>
        <w:t xml:space="preserve"> Cllr </w:t>
      </w:r>
      <w:r w:rsidR="009C350C">
        <w:rPr>
          <w:rFonts w:cstheme="minorHAnsi"/>
          <w:b/>
          <w:bCs/>
        </w:rPr>
        <w:t>Vacancy</w:t>
      </w:r>
    </w:p>
    <w:p w14:paraId="5F509528" w14:textId="551D0AB1" w:rsidR="00824A4A" w:rsidRDefault="000F1464" w:rsidP="00CD72B1">
      <w:pPr>
        <w:pBdr>
          <w:top w:val="nil"/>
          <w:left w:val="nil"/>
          <w:bottom w:val="nil"/>
          <w:right w:val="nil"/>
          <w:between w:val="nil"/>
          <w:bar w:val="nil"/>
        </w:pBdr>
        <w:rPr>
          <w:rFonts w:cstheme="minorHAnsi"/>
        </w:rPr>
      </w:pPr>
      <w:proofErr w:type="spellStart"/>
      <w:proofErr w:type="gramStart"/>
      <w:r>
        <w:rPr>
          <w:rFonts w:cstheme="minorHAnsi"/>
        </w:rPr>
        <w:t>CityFibre</w:t>
      </w:r>
      <w:proofErr w:type="spellEnd"/>
      <w:r>
        <w:rPr>
          <w:rFonts w:cstheme="minorHAnsi"/>
        </w:rPr>
        <w:t xml:space="preserve">  -</w:t>
      </w:r>
      <w:proofErr w:type="gramEnd"/>
      <w:r>
        <w:rPr>
          <w:rFonts w:cstheme="minorHAnsi"/>
        </w:rPr>
        <w:t xml:space="preserve">  </w:t>
      </w:r>
      <w:r w:rsidR="008144DE">
        <w:rPr>
          <w:rFonts w:cstheme="minorHAnsi"/>
        </w:rPr>
        <w:t xml:space="preserve">As </w:t>
      </w:r>
      <w:proofErr w:type="spellStart"/>
      <w:r w:rsidR="008144DE">
        <w:rPr>
          <w:rFonts w:cstheme="minorHAnsi"/>
        </w:rPr>
        <w:t>minuted</w:t>
      </w:r>
      <w:proofErr w:type="spellEnd"/>
      <w:r w:rsidR="008144DE">
        <w:rPr>
          <w:rFonts w:cstheme="minorHAnsi"/>
        </w:rPr>
        <w:t xml:space="preserve"> in item no. 219</w:t>
      </w:r>
      <w:r w:rsidR="00F00984">
        <w:rPr>
          <w:rFonts w:cstheme="minorHAnsi"/>
        </w:rPr>
        <w:t xml:space="preserve"> </w:t>
      </w:r>
      <w:proofErr w:type="spellStart"/>
      <w:r w:rsidR="00F00984">
        <w:rPr>
          <w:rFonts w:cstheme="minorHAnsi"/>
        </w:rPr>
        <w:t>CityFibre</w:t>
      </w:r>
      <w:proofErr w:type="spellEnd"/>
      <w:r w:rsidR="00F00984">
        <w:rPr>
          <w:rFonts w:cstheme="minorHAnsi"/>
        </w:rPr>
        <w:t xml:space="preserve"> will be invited to speak at the Annual Parish Meeting in April</w:t>
      </w:r>
      <w:r w:rsidR="00F01C86">
        <w:rPr>
          <w:rFonts w:cstheme="minorHAnsi"/>
        </w:rPr>
        <w:t>, to discuss project Gigabit</w:t>
      </w:r>
      <w:r w:rsidR="00427282">
        <w:rPr>
          <w:rFonts w:cstheme="minorHAnsi"/>
        </w:rPr>
        <w:t xml:space="preserve">.  (Details attached to the </w:t>
      </w:r>
      <w:proofErr w:type="gramStart"/>
      <w:r w:rsidR="00427282">
        <w:rPr>
          <w:rFonts w:cstheme="minorHAnsi"/>
        </w:rPr>
        <w:t>Agenda</w:t>
      </w:r>
      <w:proofErr w:type="gramEnd"/>
      <w:r w:rsidR="00427282">
        <w:rPr>
          <w:rFonts w:cstheme="minorHAnsi"/>
        </w:rPr>
        <w:t>).</w:t>
      </w:r>
    </w:p>
    <w:p w14:paraId="09F19AB6" w14:textId="7D86B1A2" w:rsidR="00427282" w:rsidRPr="00D94303" w:rsidRDefault="004045E4" w:rsidP="00CD72B1">
      <w:pPr>
        <w:pBdr>
          <w:top w:val="nil"/>
          <w:left w:val="nil"/>
          <w:bottom w:val="nil"/>
          <w:right w:val="nil"/>
          <w:between w:val="nil"/>
          <w:bar w:val="nil"/>
        </w:pBdr>
        <w:rPr>
          <w:rFonts w:cstheme="minorHAnsi"/>
        </w:rPr>
      </w:pPr>
      <w:r>
        <w:rPr>
          <w:rFonts w:cstheme="minorHAnsi"/>
        </w:rPr>
        <w:t xml:space="preserve">Willows Car </w:t>
      </w:r>
      <w:proofErr w:type="gramStart"/>
      <w:r>
        <w:rPr>
          <w:rFonts w:cstheme="minorHAnsi"/>
        </w:rPr>
        <w:t>Park  -</w:t>
      </w:r>
      <w:proofErr w:type="gramEnd"/>
      <w:r>
        <w:rPr>
          <w:rFonts w:cstheme="minorHAnsi"/>
        </w:rPr>
        <w:t xml:space="preserve">  Wealden D.C. </w:t>
      </w:r>
      <w:r w:rsidR="004C6090">
        <w:rPr>
          <w:rFonts w:cstheme="minorHAnsi"/>
        </w:rPr>
        <w:t>have increased the parking charges with effect from 1</w:t>
      </w:r>
      <w:r w:rsidR="004C6090" w:rsidRPr="004C6090">
        <w:rPr>
          <w:rFonts w:cstheme="minorHAnsi"/>
          <w:vertAlign w:val="superscript"/>
        </w:rPr>
        <w:t>st</w:t>
      </w:r>
      <w:r w:rsidR="004C6090">
        <w:rPr>
          <w:rFonts w:cstheme="minorHAnsi"/>
        </w:rPr>
        <w:t xml:space="preserve"> April 2025.  Details of these have been put on the APC website and sent out via Mailchimp.</w:t>
      </w:r>
      <w:r w:rsidR="00475179">
        <w:rPr>
          <w:rFonts w:cstheme="minorHAnsi"/>
        </w:rPr>
        <w:t xml:space="preserve">  Copy attached with the </w:t>
      </w:r>
      <w:proofErr w:type="gramStart"/>
      <w:r w:rsidR="00475179">
        <w:rPr>
          <w:rFonts w:cstheme="minorHAnsi"/>
        </w:rPr>
        <w:t xml:space="preserve">minutes  </w:t>
      </w:r>
      <w:r w:rsidR="00475179" w:rsidRPr="00DF1711">
        <w:rPr>
          <w:rFonts w:cstheme="minorHAnsi"/>
        </w:rPr>
        <w:t>(</w:t>
      </w:r>
      <w:proofErr w:type="gramEnd"/>
      <w:r w:rsidR="00475179" w:rsidRPr="00DF1711">
        <w:rPr>
          <w:rFonts w:cstheme="minorHAnsi"/>
          <w:color w:val="0070C0"/>
        </w:rPr>
        <w:t xml:space="preserve">Appendix </w:t>
      </w:r>
      <w:r w:rsidR="00475179">
        <w:rPr>
          <w:rFonts w:cstheme="minorHAnsi"/>
          <w:color w:val="0070C0"/>
        </w:rPr>
        <w:t>D</w:t>
      </w:r>
      <w:r w:rsidR="00475179" w:rsidRPr="00DF1711">
        <w:rPr>
          <w:rFonts w:cstheme="minorHAnsi"/>
        </w:rPr>
        <w:t>).</w:t>
      </w:r>
      <w:r w:rsidR="00A34958">
        <w:rPr>
          <w:rFonts w:cstheme="minorHAnsi"/>
        </w:rPr>
        <w:t xml:space="preserve">    WDC have also advised </w:t>
      </w:r>
      <w:r w:rsidR="00F647D4">
        <w:rPr>
          <w:rFonts w:cstheme="minorHAnsi"/>
        </w:rPr>
        <w:t>that there has been vandalism in the car park, specifically targeting the QR code</w:t>
      </w:r>
      <w:r w:rsidR="00C53B01">
        <w:rPr>
          <w:rFonts w:cstheme="minorHAnsi"/>
        </w:rPr>
        <w:t>.  This has been reported to the Police.</w:t>
      </w:r>
    </w:p>
    <w:p w14:paraId="01D4D9E1" w14:textId="0A2236A9" w:rsidR="00894792" w:rsidRDefault="00C53B01" w:rsidP="00894792">
      <w:pPr>
        <w:pBdr>
          <w:top w:val="nil"/>
          <w:left w:val="nil"/>
          <w:bottom w:val="nil"/>
          <w:right w:val="nil"/>
          <w:between w:val="nil"/>
          <w:bar w:val="nil"/>
        </w:pBdr>
        <w:rPr>
          <w:rFonts w:cstheme="minorHAnsi"/>
          <w:b/>
          <w:bCs/>
        </w:rPr>
      </w:pPr>
      <w:r>
        <w:rPr>
          <w:rFonts w:cstheme="minorHAnsi"/>
          <w:b/>
          <w:bCs/>
        </w:rPr>
        <w:t>222</w:t>
      </w:r>
      <w:r w:rsidR="00894792">
        <w:rPr>
          <w:rFonts w:cstheme="minorHAnsi"/>
          <w:b/>
          <w:bCs/>
        </w:rPr>
        <w:t>. R</w:t>
      </w:r>
      <w:r w:rsidR="00894792" w:rsidRPr="00D8102B">
        <w:rPr>
          <w:rFonts w:cstheme="minorHAnsi"/>
          <w:b/>
          <w:bCs/>
        </w:rPr>
        <w:t xml:space="preserve">eport on Allotments </w:t>
      </w:r>
      <w:r w:rsidR="00894792">
        <w:rPr>
          <w:rFonts w:cstheme="minorHAnsi"/>
          <w:b/>
          <w:bCs/>
        </w:rPr>
        <w:t xml:space="preserve">&amp; Recreation Ground </w:t>
      </w:r>
      <w:r w:rsidR="00894792" w:rsidRPr="00D8102B">
        <w:rPr>
          <w:rFonts w:cstheme="minorHAnsi"/>
          <w:b/>
          <w:bCs/>
        </w:rPr>
        <w:t xml:space="preserve">– </w:t>
      </w:r>
      <w:r w:rsidR="00894792">
        <w:rPr>
          <w:rFonts w:cstheme="minorHAnsi"/>
          <w:b/>
          <w:bCs/>
        </w:rPr>
        <w:t>Cll</w:t>
      </w:r>
      <w:r w:rsidR="001E6EEB">
        <w:rPr>
          <w:rFonts w:cstheme="minorHAnsi"/>
          <w:b/>
          <w:bCs/>
        </w:rPr>
        <w:t>r Daw.</w:t>
      </w:r>
    </w:p>
    <w:p w14:paraId="0B8E7C25" w14:textId="45DA6C3A" w:rsidR="00D5687D" w:rsidRPr="00D5687D" w:rsidRDefault="00D5687D" w:rsidP="00D5687D">
      <w:pPr>
        <w:spacing w:after="0"/>
        <w:rPr>
          <w:rFonts w:cstheme="minorHAnsi"/>
        </w:rPr>
      </w:pPr>
      <w:proofErr w:type="gramStart"/>
      <w:r w:rsidRPr="00D5687D">
        <w:rPr>
          <w:rFonts w:cstheme="minorHAnsi"/>
        </w:rPr>
        <w:t>Allotments</w:t>
      </w:r>
      <w:r>
        <w:rPr>
          <w:rFonts w:cstheme="minorHAnsi"/>
        </w:rPr>
        <w:t xml:space="preserve">  -</w:t>
      </w:r>
      <w:proofErr w:type="gramEnd"/>
      <w:r>
        <w:rPr>
          <w:rFonts w:cstheme="minorHAnsi"/>
        </w:rPr>
        <w:t xml:space="preserve"> </w:t>
      </w:r>
      <w:r w:rsidRPr="00D5687D">
        <w:rPr>
          <w:rFonts w:cstheme="minorHAnsi"/>
        </w:rPr>
        <w:t xml:space="preserve">We have a problem with rubble being used to hold down cardboard on an allotment </w:t>
      </w:r>
      <w:r w:rsidR="00F113DF">
        <w:rPr>
          <w:rFonts w:cstheme="minorHAnsi"/>
        </w:rPr>
        <w:t xml:space="preserve">it is </w:t>
      </w:r>
      <w:r w:rsidRPr="00D5687D">
        <w:rPr>
          <w:rFonts w:cstheme="minorHAnsi"/>
        </w:rPr>
        <w:t>strictly forbidden to use rubble or broken down rubble</w:t>
      </w:r>
      <w:r w:rsidR="00904A3D">
        <w:rPr>
          <w:rFonts w:cstheme="minorHAnsi"/>
        </w:rPr>
        <w:t>.  The Clerk was asked to send</w:t>
      </w:r>
      <w:r w:rsidRPr="00D5687D">
        <w:rPr>
          <w:rFonts w:cstheme="minorHAnsi"/>
        </w:rPr>
        <w:t xml:space="preserve"> a letter with a copy of the rules and regulations</w:t>
      </w:r>
      <w:r w:rsidR="00EE6BC9">
        <w:rPr>
          <w:rFonts w:cstheme="minorHAnsi"/>
        </w:rPr>
        <w:t xml:space="preserve"> </w:t>
      </w:r>
      <w:r w:rsidR="00EE6BC9" w:rsidRPr="00AA31E1">
        <w:rPr>
          <w:rFonts w:cstheme="minorHAnsi"/>
          <w:color w:val="FF0000"/>
        </w:rPr>
        <w:t xml:space="preserve">Action Point </w:t>
      </w:r>
      <w:r w:rsidR="00EE6BC9">
        <w:rPr>
          <w:rFonts w:cstheme="minorHAnsi"/>
          <w:color w:val="FF0000"/>
        </w:rPr>
        <w:t>6</w:t>
      </w:r>
      <w:r w:rsidRPr="00D5687D">
        <w:rPr>
          <w:rFonts w:cstheme="minorHAnsi"/>
        </w:rPr>
        <w:t xml:space="preserve">. </w:t>
      </w:r>
      <w:r w:rsidR="00F113DF">
        <w:rPr>
          <w:rFonts w:cstheme="minorHAnsi"/>
        </w:rPr>
        <w:t xml:space="preserve"> </w:t>
      </w:r>
      <w:r w:rsidRPr="00D5687D">
        <w:rPr>
          <w:rFonts w:cstheme="minorHAnsi"/>
        </w:rPr>
        <w:t xml:space="preserve">Spring is in the air at the </w:t>
      </w:r>
      <w:proofErr w:type="gramStart"/>
      <w:r w:rsidRPr="00D5687D">
        <w:rPr>
          <w:rFonts w:cstheme="minorHAnsi"/>
        </w:rPr>
        <w:t>allotment</w:t>
      </w:r>
      <w:proofErr w:type="gramEnd"/>
      <w:r w:rsidRPr="00D5687D">
        <w:rPr>
          <w:rFonts w:cstheme="minorHAnsi"/>
        </w:rPr>
        <w:t xml:space="preserve"> and some are looking amazing thank you. All renewable notices have now gone out many have renewed we are waiting for a reply from a few. If there is anyone who could make a notice </w:t>
      </w:r>
      <w:proofErr w:type="gramStart"/>
      <w:r w:rsidRPr="00D5687D">
        <w:rPr>
          <w:rFonts w:cstheme="minorHAnsi"/>
        </w:rPr>
        <w:t>board</w:t>
      </w:r>
      <w:proofErr w:type="gramEnd"/>
      <w:r w:rsidRPr="00D5687D">
        <w:rPr>
          <w:rFonts w:cstheme="minorHAnsi"/>
        </w:rPr>
        <w:t xml:space="preserve"> we would be grateful. </w:t>
      </w:r>
      <w:r w:rsidR="00D91A55">
        <w:rPr>
          <w:rFonts w:cstheme="minorHAnsi"/>
        </w:rPr>
        <w:t xml:space="preserve"> There has been mixed response to the notice advising deposits will be taken from January 2026.   Cllr Daw has explained that this is not coming into effect until 2026 and therefore allotment </w:t>
      </w:r>
      <w:r w:rsidR="00D91A55">
        <w:rPr>
          <w:rFonts w:cstheme="minorHAnsi"/>
        </w:rPr>
        <w:lastRenderedPageBreak/>
        <w:t xml:space="preserve">holders have a year’s notice.   The Chair mentioned that deposits are common practice in Parish Councils.     </w:t>
      </w:r>
    </w:p>
    <w:p w14:paraId="658065BC" w14:textId="3FCF9387" w:rsidR="0019311E" w:rsidRPr="006D072F" w:rsidRDefault="00D5687D" w:rsidP="0019311E">
      <w:pPr>
        <w:pBdr>
          <w:top w:val="nil"/>
          <w:left w:val="nil"/>
          <w:bottom w:val="nil"/>
          <w:right w:val="nil"/>
          <w:between w:val="nil"/>
          <w:bar w:val="nil"/>
        </w:pBdr>
        <w:spacing w:after="0"/>
        <w:rPr>
          <w:ins w:id="0" w:author="Microsoft Word" w:date="2025-03-24T13:25:00Z" w16du:dateUtc="2025-03-24T13:25:00Z"/>
          <w:rFonts w:cstheme="minorHAnsi"/>
          <w:color w:val="FF0000"/>
        </w:rPr>
      </w:pPr>
      <w:r w:rsidRPr="00D5687D">
        <w:rPr>
          <w:rFonts w:cstheme="minorHAnsi"/>
        </w:rPr>
        <w:t>Playground </w:t>
      </w:r>
      <w:r>
        <w:rPr>
          <w:rFonts w:cstheme="minorHAnsi"/>
        </w:rPr>
        <w:t xml:space="preserve">  </w:t>
      </w:r>
      <w:proofErr w:type="gramStart"/>
      <w:r>
        <w:rPr>
          <w:rFonts w:cstheme="minorHAnsi"/>
        </w:rPr>
        <w:t xml:space="preserve">-  </w:t>
      </w:r>
      <w:r w:rsidRPr="00D5687D">
        <w:rPr>
          <w:rFonts w:cstheme="minorHAnsi"/>
        </w:rPr>
        <w:t>All</w:t>
      </w:r>
      <w:proofErr w:type="gramEnd"/>
      <w:r w:rsidRPr="00D5687D">
        <w:rPr>
          <w:rFonts w:cstheme="minorHAnsi"/>
        </w:rPr>
        <w:t xml:space="preserve"> is looking good I’m keeping checking for weeds and ivy in front of the new fence, the old sign of no dogs allowed has been repaired and is ready to be put back thank you Arron</w:t>
      </w:r>
      <w:r w:rsidR="006D072F">
        <w:rPr>
          <w:rFonts w:cstheme="minorHAnsi"/>
        </w:rPr>
        <w:t>.</w:t>
      </w:r>
      <w:r w:rsidRPr="00D5687D">
        <w:rPr>
          <w:rFonts w:cstheme="minorHAnsi"/>
        </w:rPr>
        <w:t xml:space="preserve"> I still have not heard back about the Playground Committee or if indeed there is one</w:t>
      </w:r>
      <w:r w:rsidR="006D072F">
        <w:rPr>
          <w:rFonts w:cstheme="minorHAnsi"/>
        </w:rPr>
        <w:t>,</w:t>
      </w:r>
      <w:r w:rsidRPr="00D5687D">
        <w:rPr>
          <w:rFonts w:cstheme="minorHAnsi"/>
        </w:rPr>
        <w:t xml:space="preserve"> if someone could let me know pleas</w:t>
      </w:r>
      <w:r w:rsidR="006D072F">
        <w:rPr>
          <w:rFonts w:cstheme="minorHAnsi"/>
        </w:rPr>
        <w:t xml:space="preserve">e.  Cllr Harris thanked </w:t>
      </w:r>
      <w:r w:rsidR="00F608F3">
        <w:rPr>
          <w:rFonts w:cstheme="minorHAnsi"/>
        </w:rPr>
        <w:t>previous Cllrs on APC for helping to get the playground installed, which is a wonderful facility.</w:t>
      </w:r>
    </w:p>
    <w:p w14:paraId="74575E69" w14:textId="09CBC66D" w:rsidR="00D5687D" w:rsidRPr="006D072F" w:rsidRDefault="00D5687D" w:rsidP="00D5687D">
      <w:pPr>
        <w:spacing w:after="0"/>
        <w:rPr>
          <w:rFonts w:cstheme="minorHAnsi"/>
          <w:u w:val="single"/>
        </w:rPr>
      </w:pPr>
    </w:p>
    <w:p w14:paraId="56CDD3F6" w14:textId="77777777" w:rsidR="00D5687D" w:rsidRPr="00D5687D" w:rsidRDefault="00D5687D" w:rsidP="00D5687D">
      <w:pPr>
        <w:spacing w:after="0"/>
        <w:rPr>
          <w:rFonts w:cstheme="minorHAnsi"/>
        </w:rPr>
      </w:pPr>
    </w:p>
    <w:p w14:paraId="1236C625" w14:textId="080DE779" w:rsidR="00BA1681" w:rsidRPr="005A3EAE" w:rsidRDefault="00D5687D" w:rsidP="00DE66AF">
      <w:pPr>
        <w:spacing w:after="0"/>
        <w:rPr>
          <w:rFonts w:cstheme="minorHAnsi"/>
        </w:rPr>
      </w:pPr>
      <w:r w:rsidRPr="00D5687D">
        <w:rPr>
          <w:rFonts w:cstheme="minorHAnsi"/>
        </w:rPr>
        <w:t xml:space="preserve">Recreation </w:t>
      </w:r>
      <w:proofErr w:type="gramStart"/>
      <w:r w:rsidRPr="00D5687D">
        <w:rPr>
          <w:rFonts w:cstheme="minorHAnsi"/>
        </w:rPr>
        <w:t>Ground</w:t>
      </w:r>
      <w:r>
        <w:rPr>
          <w:rFonts w:cstheme="minorHAnsi"/>
        </w:rPr>
        <w:t xml:space="preserve">  -</w:t>
      </w:r>
      <w:proofErr w:type="gramEnd"/>
      <w:r>
        <w:rPr>
          <w:rFonts w:cstheme="minorHAnsi"/>
        </w:rPr>
        <w:t xml:space="preserve">  </w:t>
      </w:r>
      <w:r w:rsidRPr="00D5687D">
        <w:rPr>
          <w:rFonts w:cstheme="minorHAnsi"/>
        </w:rPr>
        <w:t xml:space="preserve">Cricket season will start soon so not a lot to report the hole from the </w:t>
      </w:r>
      <w:r w:rsidR="005452E0">
        <w:rPr>
          <w:rFonts w:cstheme="minorHAnsi"/>
        </w:rPr>
        <w:t>R</w:t>
      </w:r>
      <w:r w:rsidRPr="00D5687D">
        <w:rPr>
          <w:rFonts w:cstheme="minorHAnsi"/>
        </w:rPr>
        <w:t>ec to the allotments has been refilled as logs keep getting moved, the hawthorn is looking GORG</w:t>
      </w:r>
      <w:r w:rsidR="005452E0">
        <w:rPr>
          <w:rFonts w:cstheme="minorHAnsi"/>
        </w:rPr>
        <w:t>E</w:t>
      </w:r>
      <w:r w:rsidRPr="00D5687D">
        <w:rPr>
          <w:rFonts w:cstheme="minorHAnsi"/>
        </w:rPr>
        <w:t>OUS with its blossom a sure sign spring is on its way. </w:t>
      </w:r>
      <w:r w:rsidR="00180E75">
        <w:rPr>
          <w:rFonts w:cstheme="minorHAnsi"/>
        </w:rPr>
        <w:t xml:space="preserve">  </w:t>
      </w:r>
      <w:r w:rsidR="001F507D">
        <w:rPr>
          <w:rFonts w:cstheme="minorHAnsi"/>
        </w:rPr>
        <w:t xml:space="preserve">Cllr Daw mentioned the W.I. would like to </w:t>
      </w:r>
      <w:r w:rsidR="00CD23A8">
        <w:rPr>
          <w:rFonts w:cstheme="minorHAnsi"/>
        </w:rPr>
        <w:t xml:space="preserve">hold a car boot sale </w:t>
      </w:r>
      <w:r w:rsidR="00D12980">
        <w:rPr>
          <w:rFonts w:cstheme="minorHAnsi"/>
        </w:rPr>
        <w:t>at</w:t>
      </w:r>
      <w:r w:rsidR="00CD23A8">
        <w:rPr>
          <w:rFonts w:cstheme="minorHAnsi"/>
        </w:rPr>
        <w:t xml:space="preserve"> the Recreation Ground on </w:t>
      </w:r>
      <w:r w:rsidR="003614D8">
        <w:rPr>
          <w:rFonts w:cstheme="minorHAnsi"/>
        </w:rPr>
        <w:t>Sunday 4</w:t>
      </w:r>
      <w:r w:rsidR="003614D8" w:rsidRPr="003614D8">
        <w:rPr>
          <w:rFonts w:cstheme="minorHAnsi"/>
          <w:vertAlign w:val="superscript"/>
        </w:rPr>
        <w:t>th</w:t>
      </w:r>
      <w:r w:rsidR="003614D8">
        <w:rPr>
          <w:rFonts w:cstheme="minorHAnsi"/>
        </w:rPr>
        <w:t xml:space="preserve"> May</w:t>
      </w:r>
      <w:r w:rsidR="0032444A">
        <w:rPr>
          <w:rFonts w:cstheme="minorHAnsi"/>
        </w:rPr>
        <w:t xml:space="preserve"> with funds going to the W.I.    Cllrs </w:t>
      </w:r>
      <w:r w:rsidR="0032444A" w:rsidRPr="006D0A4F">
        <w:rPr>
          <w:rFonts w:cstheme="minorHAnsi"/>
          <w:b/>
          <w:bCs/>
        </w:rPr>
        <w:t>AGREED</w:t>
      </w:r>
      <w:r w:rsidR="0032444A">
        <w:rPr>
          <w:rFonts w:cstheme="minorHAnsi"/>
        </w:rPr>
        <w:t xml:space="preserve"> unanimously to this request</w:t>
      </w:r>
      <w:r w:rsidR="00F22B5F">
        <w:rPr>
          <w:rFonts w:cstheme="minorHAnsi"/>
        </w:rPr>
        <w:t>, with the usual</w:t>
      </w:r>
      <w:r w:rsidR="00365B6B">
        <w:rPr>
          <w:rFonts w:cstheme="minorHAnsi"/>
        </w:rPr>
        <w:t xml:space="preserve"> proviso of public liability insurance and a risk assessment being in place</w:t>
      </w:r>
      <w:r w:rsidR="0032444A">
        <w:rPr>
          <w:rFonts w:cstheme="minorHAnsi"/>
        </w:rPr>
        <w:t xml:space="preserve">.   </w:t>
      </w:r>
      <w:r w:rsidR="006D0A4F">
        <w:rPr>
          <w:rFonts w:cstheme="minorHAnsi"/>
        </w:rPr>
        <w:t xml:space="preserve">As APC have no objection </w:t>
      </w:r>
      <w:r w:rsidR="0032444A">
        <w:rPr>
          <w:rFonts w:cstheme="minorHAnsi"/>
        </w:rPr>
        <w:t xml:space="preserve">Cllr Daw </w:t>
      </w:r>
      <w:r w:rsidR="006D0A4F">
        <w:rPr>
          <w:rFonts w:cstheme="minorHAnsi"/>
        </w:rPr>
        <w:t>will</w:t>
      </w:r>
      <w:r w:rsidR="009732CF">
        <w:rPr>
          <w:rFonts w:cstheme="minorHAnsi"/>
        </w:rPr>
        <w:t xml:space="preserve"> </w:t>
      </w:r>
      <w:r w:rsidR="005452E0">
        <w:rPr>
          <w:rFonts w:cstheme="minorHAnsi"/>
        </w:rPr>
        <w:t xml:space="preserve">now </w:t>
      </w:r>
      <w:r w:rsidR="009732CF">
        <w:rPr>
          <w:rFonts w:cstheme="minorHAnsi"/>
        </w:rPr>
        <w:t>check with the Cricket Club.</w:t>
      </w:r>
      <w:r w:rsidR="00DE66AF">
        <w:rPr>
          <w:rFonts w:cstheme="minorHAnsi"/>
        </w:rPr>
        <w:t xml:space="preserve">   </w:t>
      </w:r>
    </w:p>
    <w:p w14:paraId="416C4B01" w14:textId="523EF705" w:rsidR="006A52CA" w:rsidRPr="001F507D" w:rsidRDefault="006A52CA" w:rsidP="00894792">
      <w:pPr>
        <w:pBdr>
          <w:top w:val="nil"/>
          <w:left w:val="nil"/>
          <w:bottom w:val="nil"/>
          <w:right w:val="nil"/>
          <w:between w:val="nil"/>
          <w:bar w:val="nil"/>
        </w:pBdr>
        <w:rPr>
          <w:rFonts w:cstheme="minorHAnsi"/>
        </w:rPr>
      </w:pPr>
    </w:p>
    <w:p w14:paraId="179B76FA" w14:textId="7E23C2F6" w:rsidR="00894792" w:rsidRDefault="00B440F0" w:rsidP="00894792">
      <w:pPr>
        <w:pBdr>
          <w:top w:val="nil"/>
          <w:left w:val="nil"/>
          <w:bottom w:val="nil"/>
          <w:right w:val="nil"/>
          <w:between w:val="nil"/>
          <w:bar w:val="nil"/>
        </w:pBdr>
        <w:rPr>
          <w:rFonts w:cstheme="minorHAnsi"/>
          <w:b/>
          <w:bCs/>
        </w:rPr>
      </w:pPr>
      <w:r>
        <w:rPr>
          <w:rFonts w:cstheme="minorHAnsi"/>
          <w:b/>
          <w:bCs/>
        </w:rPr>
        <w:t>223</w:t>
      </w:r>
      <w:r w:rsidR="00894792">
        <w:rPr>
          <w:rFonts w:cstheme="minorHAnsi"/>
          <w:b/>
          <w:bCs/>
        </w:rPr>
        <w:t>. R</w:t>
      </w:r>
      <w:r w:rsidR="00894792" w:rsidRPr="00D8102B">
        <w:rPr>
          <w:rFonts w:cstheme="minorHAnsi"/>
          <w:b/>
          <w:bCs/>
        </w:rPr>
        <w:t xml:space="preserve">eport on Public Transport – </w:t>
      </w:r>
      <w:r w:rsidR="00894792">
        <w:rPr>
          <w:rFonts w:cstheme="minorHAnsi"/>
          <w:b/>
          <w:bCs/>
        </w:rPr>
        <w:t>Cllr Harris</w:t>
      </w:r>
    </w:p>
    <w:p w14:paraId="3B45FD38" w14:textId="71A7D855" w:rsidR="00912E2A" w:rsidRPr="00912E2A" w:rsidRDefault="00596BB5" w:rsidP="00912E2A">
      <w:pPr>
        <w:pBdr>
          <w:top w:val="nil"/>
          <w:left w:val="nil"/>
          <w:bottom w:val="nil"/>
          <w:right w:val="nil"/>
          <w:between w:val="nil"/>
          <w:bar w:val="nil"/>
        </w:pBdr>
        <w:spacing w:after="0"/>
        <w:rPr>
          <w:rFonts w:cstheme="minorHAnsi"/>
        </w:rPr>
      </w:pPr>
      <w:r>
        <w:rPr>
          <w:rFonts w:cstheme="minorHAnsi"/>
        </w:rPr>
        <w:t>Cllr Harris read</w:t>
      </w:r>
      <w:r w:rsidR="00A71AAB">
        <w:rPr>
          <w:rFonts w:cstheme="minorHAnsi"/>
        </w:rPr>
        <w:t xml:space="preserve"> out </w:t>
      </w:r>
      <w:r w:rsidR="008709F6">
        <w:rPr>
          <w:rFonts w:cstheme="minorHAnsi"/>
        </w:rPr>
        <w:t>the following report from Richard Harris of Cuckmere Buses:</w:t>
      </w:r>
      <w:r w:rsidR="00912E2A">
        <w:rPr>
          <w:rFonts w:cstheme="minorHAnsi"/>
        </w:rPr>
        <w:t xml:space="preserve">    </w:t>
      </w:r>
      <w:r w:rsidR="00912E2A" w:rsidRPr="00912E2A">
        <w:rPr>
          <w:rFonts w:cstheme="minorHAnsi"/>
        </w:rPr>
        <w:t xml:space="preserve">The Arts Bus has been running all winter on Friday, Saturday, Sunday with an extensive two hourly service between Lewes and </w:t>
      </w:r>
      <w:proofErr w:type="gramStart"/>
      <w:r w:rsidR="00912E2A" w:rsidRPr="00912E2A">
        <w:rPr>
          <w:rFonts w:cstheme="minorHAnsi"/>
        </w:rPr>
        <w:t>Eastbourne ,</w:t>
      </w:r>
      <w:proofErr w:type="gramEnd"/>
      <w:r w:rsidR="00912E2A" w:rsidRPr="00912E2A">
        <w:rPr>
          <w:rFonts w:cstheme="minorHAnsi"/>
        </w:rPr>
        <w:t xml:space="preserve"> stopping at Charleston Farm House, Alfriston Coach Park and Seven Sisters Country Park.  This service has especially benefited those of us traveling to Lewes, with only a 25 minute journey time in comfortable modern buses and with fully trained and qualified, and friendly volunteer </w:t>
      </w:r>
      <w:proofErr w:type="gramStart"/>
      <w:r w:rsidR="00912E2A" w:rsidRPr="00912E2A">
        <w:rPr>
          <w:rFonts w:cstheme="minorHAnsi"/>
        </w:rPr>
        <w:t>drivers .</w:t>
      </w:r>
      <w:proofErr w:type="gramEnd"/>
      <w:r w:rsidR="007A66CA">
        <w:rPr>
          <w:rFonts w:cstheme="minorHAnsi"/>
        </w:rPr>
        <w:t xml:space="preserve">  </w:t>
      </w:r>
      <w:r w:rsidR="00912E2A" w:rsidRPr="00912E2A">
        <w:rPr>
          <w:rFonts w:cstheme="minorHAnsi"/>
        </w:rPr>
        <w:t>Can we find a way to promote these valuable services and also the current recruitment drive for new volunteer drivers?</w:t>
      </w:r>
      <w:r w:rsidR="00912E2A">
        <w:rPr>
          <w:rFonts w:cstheme="minorHAnsi"/>
        </w:rPr>
        <w:t xml:space="preserve">     </w:t>
      </w:r>
      <w:r w:rsidR="00D61FC8">
        <w:rPr>
          <w:rFonts w:cstheme="minorHAnsi"/>
        </w:rPr>
        <w:t xml:space="preserve">As well as the report being in the minutes, </w:t>
      </w:r>
      <w:proofErr w:type="gramStart"/>
      <w:r w:rsidR="00F75846">
        <w:rPr>
          <w:rFonts w:cstheme="minorHAnsi"/>
        </w:rPr>
        <w:t>It</w:t>
      </w:r>
      <w:proofErr w:type="gramEnd"/>
      <w:r w:rsidR="00F75846">
        <w:rPr>
          <w:rFonts w:cstheme="minorHAnsi"/>
        </w:rPr>
        <w:t xml:space="preserve"> was suggested that Cuckmere Buses place an advert in Cuckmere News</w:t>
      </w:r>
      <w:r w:rsidR="00D61FC8">
        <w:rPr>
          <w:rFonts w:cstheme="minorHAnsi"/>
        </w:rPr>
        <w:t xml:space="preserve">.   </w:t>
      </w:r>
    </w:p>
    <w:p w14:paraId="6AA47A0F" w14:textId="77777777" w:rsidR="008709F6" w:rsidRPr="00A24FE9" w:rsidRDefault="008709F6" w:rsidP="00D01F20">
      <w:pPr>
        <w:pBdr>
          <w:top w:val="nil"/>
          <w:left w:val="nil"/>
          <w:bottom w:val="nil"/>
          <w:right w:val="nil"/>
          <w:between w:val="nil"/>
          <w:bar w:val="nil"/>
        </w:pBdr>
        <w:spacing w:after="0"/>
        <w:rPr>
          <w:rFonts w:cstheme="minorHAnsi"/>
        </w:rPr>
      </w:pPr>
    </w:p>
    <w:p w14:paraId="32E88D41" w14:textId="1D04ACB7" w:rsidR="00914398" w:rsidRPr="00914398" w:rsidRDefault="00627916" w:rsidP="00914398">
      <w:pPr>
        <w:pBdr>
          <w:top w:val="nil"/>
          <w:left w:val="nil"/>
          <w:bottom w:val="nil"/>
          <w:right w:val="nil"/>
          <w:between w:val="nil"/>
          <w:bar w:val="nil"/>
        </w:pBdr>
        <w:rPr>
          <w:rFonts w:cstheme="minorHAnsi"/>
          <w:b/>
          <w:bCs/>
        </w:rPr>
      </w:pPr>
      <w:r>
        <w:rPr>
          <w:rFonts w:cstheme="minorHAnsi"/>
          <w:b/>
          <w:bCs/>
        </w:rPr>
        <w:t>224</w:t>
      </w:r>
      <w:r w:rsidR="00894792">
        <w:rPr>
          <w:rFonts w:cstheme="minorHAnsi"/>
          <w:b/>
          <w:bCs/>
        </w:rPr>
        <w:t>. R</w:t>
      </w:r>
      <w:r w:rsidR="00894792" w:rsidRPr="00F228D0">
        <w:rPr>
          <w:rFonts w:cstheme="minorHAnsi"/>
          <w:b/>
          <w:bCs/>
        </w:rPr>
        <w:t xml:space="preserve">eport on </w:t>
      </w:r>
      <w:r w:rsidR="00894792">
        <w:rPr>
          <w:rFonts w:cstheme="minorHAnsi"/>
          <w:b/>
          <w:bCs/>
        </w:rPr>
        <w:t>Environment &amp;</w:t>
      </w:r>
      <w:r w:rsidR="00894792" w:rsidRPr="00F228D0">
        <w:rPr>
          <w:rFonts w:cstheme="minorHAnsi"/>
          <w:b/>
          <w:bCs/>
        </w:rPr>
        <w:t xml:space="preserve"> Countryside </w:t>
      </w:r>
      <w:r w:rsidR="00894792">
        <w:rPr>
          <w:rFonts w:cstheme="minorHAnsi"/>
          <w:b/>
          <w:bCs/>
        </w:rPr>
        <w:t xml:space="preserve">– Cllr Harris </w:t>
      </w:r>
      <w:r w:rsidR="00471F66">
        <w:rPr>
          <w:rFonts w:cstheme="minorHAnsi"/>
          <w:b/>
          <w:bCs/>
        </w:rPr>
        <w:t>reported:</w:t>
      </w:r>
    </w:p>
    <w:p w14:paraId="0D7EBF8D" w14:textId="0D2CEC70" w:rsidR="00BB7CCF" w:rsidRDefault="00BB7CCF" w:rsidP="00BB7CCF">
      <w:r>
        <w:t>An interesting period weatherwise since the last meeting in February, particularly when com</w:t>
      </w:r>
      <w:r w:rsidR="00471F66">
        <w:t>p</w:t>
      </w:r>
      <w:r>
        <w:t>ared with the same period last year.</w:t>
      </w:r>
      <w:r w:rsidR="00471F66">
        <w:t xml:space="preserve">  </w:t>
      </w:r>
      <w:r>
        <w:t>Last night saw the first recordable rainfall for 18 days – and that was only ½ mm.</w:t>
      </w:r>
    </w:p>
    <w:p w14:paraId="4073C200" w14:textId="47321CC6" w:rsidR="00BB7CCF" w:rsidRDefault="00BB7CCF" w:rsidP="00BB7CCF">
      <w:r>
        <w:t xml:space="preserve">Since the </w:t>
      </w:r>
      <w:proofErr w:type="gramStart"/>
      <w:r>
        <w:t>17</w:t>
      </w:r>
      <w:r w:rsidRPr="00E528E8">
        <w:rPr>
          <w:vertAlign w:val="superscript"/>
        </w:rPr>
        <w:t>th</w:t>
      </w:r>
      <w:proofErr w:type="gramEnd"/>
      <w:r>
        <w:t xml:space="preserve"> February, 35mm, less than 1.5 inches, of rain has fallen, compared with 465mm, about 18 inches, for the same period last year.</w:t>
      </w:r>
      <w:r w:rsidR="00627916">
        <w:t xml:space="preserve">  </w:t>
      </w:r>
      <w:r>
        <w:t>Rain fell on 8 days, compared with 23 days last year.</w:t>
      </w:r>
    </w:p>
    <w:p w14:paraId="26986BDD" w14:textId="04B04FF4" w:rsidR="00BB7CCF" w:rsidRDefault="00BB7CCF" w:rsidP="00BB7CCF">
      <w:r>
        <w:t>The average daytime temperatures was 9.15 c, down 1 degree on last year, and the average nighttime temperature 3.4 c, down 1.3 degrees on last year.</w:t>
      </w:r>
    </w:p>
    <w:p w14:paraId="76B5BE80" w14:textId="02CCFCE8" w:rsidR="00BB7CCF" w:rsidRDefault="00BB7CCF" w:rsidP="00BB7CCF">
      <w:r>
        <w:t>So, a very dry period, and consequently there have been no flooding events.</w:t>
      </w:r>
    </w:p>
    <w:p w14:paraId="0B369A67" w14:textId="57F5E065" w:rsidR="00D01F20" w:rsidRPr="00627916" w:rsidRDefault="00BB7CCF" w:rsidP="00627916">
      <w:r>
        <w:t xml:space="preserve">I have received no reports of issues relating to footpaths or rights of </w:t>
      </w:r>
      <w:proofErr w:type="gramStart"/>
      <w:r>
        <w:t>way, but</w:t>
      </w:r>
      <w:proofErr w:type="gramEnd"/>
      <w:r>
        <w:t xml:space="preserve"> have reported a couple of comparatively minor obstructions to East Sussex via their website. </w:t>
      </w:r>
    </w:p>
    <w:p w14:paraId="343FCCD2" w14:textId="77777777" w:rsidR="009A6B9C" w:rsidRPr="00D01F20" w:rsidRDefault="009A6B9C" w:rsidP="00D01F20">
      <w:pPr>
        <w:pBdr>
          <w:top w:val="nil"/>
          <w:left w:val="nil"/>
          <w:bottom w:val="nil"/>
          <w:right w:val="nil"/>
          <w:between w:val="nil"/>
          <w:bar w:val="nil"/>
        </w:pBdr>
        <w:spacing w:after="0"/>
        <w:rPr>
          <w:rFonts w:cstheme="minorHAnsi"/>
        </w:rPr>
      </w:pPr>
    </w:p>
    <w:p w14:paraId="20D23DA1" w14:textId="5823FDF9" w:rsidR="00B40F40" w:rsidRDefault="00D01F20" w:rsidP="00C255C9">
      <w:pPr>
        <w:pBdr>
          <w:top w:val="nil"/>
          <w:left w:val="nil"/>
          <w:bottom w:val="nil"/>
          <w:right w:val="nil"/>
          <w:between w:val="nil"/>
          <w:bar w:val="nil"/>
        </w:pBdr>
        <w:spacing w:after="0"/>
        <w:rPr>
          <w:rFonts w:cstheme="minorHAnsi"/>
          <w:b/>
          <w:bCs/>
        </w:rPr>
      </w:pPr>
      <w:r>
        <w:rPr>
          <w:rFonts w:cstheme="minorHAnsi"/>
          <w:b/>
          <w:bCs/>
        </w:rPr>
        <w:t>2</w:t>
      </w:r>
      <w:r w:rsidR="008140AD">
        <w:rPr>
          <w:rFonts w:cstheme="minorHAnsi"/>
          <w:b/>
          <w:bCs/>
        </w:rPr>
        <w:t>25</w:t>
      </w:r>
      <w:r w:rsidR="00CD72B1">
        <w:rPr>
          <w:rFonts w:cstheme="minorHAnsi"/>
          <w:b/>
          <w:bCs/>
        </w:rPr>
        <w:t>. R</w:t>
      </w:r>
      <w:r w:rsidR="00CD72B1" w:rsidRPr="00F228D0">
        <w:rPr>
          <w:rFonts w:cstheme="minorHAnsi"/>
          <w:b/>
          <w:bCs/>
        </w:rPr>
        <w:t xml:space="preserve">eport on Strategic Planning – </w:t>
      </w:r>
      <w:r w:rsidR="00CD72B1">
        <w:rPr>
          <w:rFonts w:cstheme="minorHAnsi"/>
          <w:b/>
          <w:bCs/>
        </w:rPr>
        <w:t>Cllr Parkinson</w:t>
      </w:r>
      <w:r w:rsidR="00C255C9">
        <w:rPr>
          <w:rFonts w:cstheme="minorHAnsi"/>
          <w:b/>
          <w:bCs/>
        </w:rPr>
        <w:t xml:space="preserve"> </w:t>
      </w:r>
    </w:p>
    <w:p w14:paraId="5980B1EC" w14:textId="77777777" w:rsidR="00B40F40" w:rsidRDefault="00B40F40" w:rsidP="00C255C9">
      <w:pPr>
        <w:pBdr>
          <w:top w:val="nil"/>
          <w:left w:val="nil"/>
          <w:bottom w:val="nil"/>
          <w:right w:val="nil"/>
          <w:between w:val="nil"/>
          <w:bar w:val="nil"/>
        </w:pBdr>
        <w:spacing w:after="0"/>
        <w:rPr>
          <w:rFonts w:cstheme="minorHAnsi"/>
          <w:b/>
          <w:bCs/>
        </w:rPr>
      </w:pPr>
    </w:p>
    <w:p w14:paraId="16993E84" w14:textId="49ACFA54" w:rsidR="00F173A4" w:rsidRPr="00C255C9" w:rsidRDefault="009C29B0" w:rsidP="00C255C9">
      <w:pPr>
        <w:pBdr>
          <w:top w:val="nil"/>
          <w:left w:val="nil"/>
          <w:bottom w:val="nil"/>
          <w:right w:val="nil"/>
          <w:between w:val="nil"/>
          <w:bar w:val="nil"/>
        </w:pBdr>
        <w:spacing w:after="0"/>
        <w:rPr>
          <w:rFonts w:cstheme="minorHAnsi"/>
          <w:b/>
          <w:bCs/>
        </w:rPr>
      </w:pPr>
      <w:r>
        <w:rPr>
          <w:rFonts w:cstheme="minorHAnsi"/>
        </w:rPr>
        <w:t xml:space="preserve">Cllr Parkinson’s report was attached </w:t>
      </w:r>
      <w:r w:rsidR="0066494C">
        <w:rPr>
          <w:rFonts w:cstheme="minorHAnsi"/>
        </w:rPr>
        <w:t>to</w:t>
      </w:r>
      <w:r w:rsidR="00B34272">
        <w:rPr>
          <w:rFonts w:cstheme="minorHAnsi"/>
        </w:rPr>
        <w:t xml:space="preserve"> the </w:t>
      </w:r>
      <w:proofErr w:type="gramStart"/>
      <w:r w:rsidR="00B34272">
        <w:rPr>
          <w:rFonts w:cstheme="minorHAnsi"/>
        </w:rPr>
        <w:t>Agenda</w:t>
      </w:r>
      <w:proofErr w:type="gramEnd"/>
      <w:r w:rsidR="00B34272">
        <w:rPr>
          <w:rFonts w:cstheme="minorHAnsi"/>
        </w:rPr>
        <w:t xml:space="preserve">.  </w:t>
      </w:r>
      <w:r w:rsidR="0066494C">
        <w:rPr>
          <w:rFonts w:cstheme="minorHAnsi"/>
        </w:rPr>
        <w:t>The Chair read out the report and aske</w:t>
      </w:r>
      <w:r w:rsidR="008140AD">
        <w:rPr>
          <w:rFonts w:cstheme="minorHAnsi"/>
        </w:rPr>
        <w:t>d for any questions, there was none.</w:t>
      </w:r>
    </w:p>
    <w:p w14:paraId="09775F98" w14:textId="77777777" w:rsidR="00C255C9" w:rsidRPr="00C255C9" w:rsidRDefault="00C255C9" w:rsidP="00C255C9">
      <w:pPr>
        <w:pBdr>
          <w:top w:val="nil"/>
          <w:left w:val="nil"/>
          <w:bottom w:val="nil"/>
          <w:right w:val="nil"/>
          <w:between w:val="nil"/>
          <w:bar w:val="nil"/>
        </w:pBdr>
        <w:spacing w:after="0"/>
        <w:rPr>
          <w:rFonts w:cstheme="minorHAnsi"/>
          <w:b/>
          <w:bCs/>
        </w:rPr>
      </w:pPr>
    </w:p>
    <w:p w14:paraId="060F8B92" w14:textId="2C3BD9E8" w:rsidR="001B4F8A" w:rsidRDefault="00EB1F50" w:rsidP="00B40F40">
      <w:pPr>
        <w:pBdr>
          <w:top w:val="nil"/>
          <w:left w:val="nil"/>
          <w:bottom w:val="nil"/>
          <w:right w:val="nil"/>
          <w:between w:val="nil"/>
          <w:bar w:val="nil"/>
        </w:pBdr>
        <w:spacing w:after="0"/>
        <w:rPr>
          <w:rFonts w:cstheme="minorHAnsi"/>
          <w:b/>
          <w:bCs/>
        </w:rPr>
      </w:pPr>
      <w:r>
        <w:rPr>
          <w:rFonts w:cstheme="minorHAnsi"/>
          <w:b/>
          <w:bCs/>
        </w:rPr>
        <w:t>2</w:t>
      </w:r>
      <w:r w:rsidR="00E03766">
        <w:rPr>
          <w:rFonts w:cstheme="minorHAnsi"/>
          <w:b/>
          <w:bCs/>
        </w:rPr>
        <w:t>26</w:t>
      </w:r>
      <w:r w:rsidR="00CD72B1">
        <w:rPr>
          <w:rFonts w:cstheme="minorHAnsi"/>
          <w:b/>
          <w:bCs/>
        </w:rPr>
        <w:t>. R</w:t>
      </w:r>
      <w:r w:rsidR="00CD72B1" w:rsidRPr="00F228D0">
        <w:rPr>
          <w:rFonts w:cstheme="minorHAnsi"/>
          <w:b/>
          <w:bCs/>
        </w:rPr>
        <w:t xml:space="preserve">eport on Tye </w:t>
      </w:r>
      <w:proofErr w:type="gramStart"/>
      <w:r w:rsidR="00CD72B1">
        <w:rPr>
          <w:rFonts w:cstheme="minorHAnsi"/>
          <w:b/>
          <w:bCs/>
        </w:rPr>
        <w:t xml:space="preserve">– </w:t>
      </w:r>
      <w:r w:rsidR="00CD72B1" w:rsidRPr="00E44AD8">
        <w:rPr>
          <w:rFonts w:cstheme="minorHAnsi"/>
          <w:b/>
          <w:bCs/>
        </w:rPr>
        <w:t xml:space="preserve"> Cllr</w:t>
      </w:r>
      <w:proofErr w:type="gramEnd"/>
      <w:r w:rsidR="00CD72B1" w:rsidRPr="00E44AD8">
        <w:rPr>
          <w:rFonts w:cstheme="minorHAnsi"/>
          <w:b/>
          <w:bCs/>
        </w:rPr>
        <w:t xml:space="preserve"> Spring</w:t>
      </w:r>
    </w:p>
    <w:p w14:paraId="7C85C1B1" w14:textId="77777777" w:rsidR="00B40F40" w:rsidRPr="001B4F8A" w:rsidRDefault="00B40F40" w:rsidP="00B40F40">
      <w:pPr>
        <w:pBdr>
          <w:top w:val="nil"/>
          <w:left w:val="nil"/>
          <w:bottom w:val="nil"/>
          <w:right w:val="nil"/>
          <w:between w:val="nil"/>
          <w:bar w:val="nil"/>
        </w:pBdr>
        <w:spacing w:after="0"/>
        <w:rPr>
          <w:rFonts w:cstheme="minorHAnsi"/>
          <w:b/>
          <w:bCs/>
        </w:rPr>
      </w:pPr>
    </w:p>
    <w:p w14:paraId="0AB4C1E2" w14:textId="3369EED3" w:rsidR="00E03766" w:rsidRDefault="0048124A" w:rsidP="00456A95">
      <w:pPr>
        <w:pBdr>
          <w:top w:val="nil"/>
          <w:left w:val="nil"/>
          <w:bottom w:val="nil"/>
          <w:right w:val="nil"/>
          <w:between w:val="nil"/>
          <w:bar w:val="nil"/>
        </w:pBdr>
        <w:jc w:val="both"/>
        <w:rPr>
          <w:rFonts w:cstheme="minorHAnsi"/>
        </w:rPr>
      </w:pPr>
      <w:r>
        <w:rPr>
          <w:rFonts w:cstheme="minorHAnsi"/>
        </w:rPr>
        <w:lastRenderedPageBreak/>
        <w:t>Cllr Spring reported back on the planned Cuckmere Val</w:t>
      </w:r>
      <w:r w:rsidR="001D49D1">
        <w:rPr>
          <w:rFonts w:cstheme="minorHAnsi"/>
        </w:rPr>
        <w:t>ley sustainable event – there is a meeting being held next week</w:t>
      </w:r>
      <w:r w:rsidR="001F0C8D">
        <w:rPr>
          <w:rFonts w:cstheme="minorHAnsi"/>
        </w:rPr>
        <w:t xml:space="preserve"> and hoping the date </w:t>
      </w:r>
      <w:r w:rsidR="005948C4">
        <w:rPr>
          <w:rFonts w:cstheme="minorHAnsi"/>
        </w:rPr>
        <w:t xml:space="preserve">for it </w:t>
      </w:r>
      <w:r w:rsidR="001F0C8D">
        <w:rPr>
          <w:rFonts w:cstheme="minorHAnsi"/>
        </w:rPr>
        <w:t>will be over the August bank holiday</w:t>
      </w:r>
      <w:r w:rsidR="005948C4">
        <w:rPr>
          <w:rFonts w:cstheme="minorHAnsi"/>
        </w:rPr>
        <w:t xml:space="preserve">, looking at the Saturday as previously mentioned. </w:t>
      </w:r>
    </w:p>
    <w:p w14:paraId="0B8D2E0F" w14:textId="6B12E624" w:rsidR="00537C69" w:rsidRDefault="00537C69" w:rsidP="00456A95">
      <w:pPr>
        <w:pBdr>
          <w:top w:val="nil"/>
          <w:left w:val="nil"/>
          <w:bottom w:val="nil"/>
          <w:right w:val="nil"/>
          <w:between w:val="nil"/>
          <w:bar w:val="nil"/>
        </w:pBdr>
        <w:jc w:val="both"/>
        <w:rPr>
          <w:rFonts w:cstheme="minorHAnsi"/>
        </w:rPr>
      </w:pPr>
      <w:r>
        <w:rPr>
          <w:rFonts w:cstheme="minorHAnsi"/>
        </w:rPr>
        <w:t xml:space="preserve">Tye </w:t>
      </w:r>
      <w:proofErr w:type="gramStart"/>
      <w:r>
        <w:rPr>
          <w:rFonts w:cstheme="minorHAnsi"/>
        </w:rPr>
        <w:t>Footpath  -</w:t>
      </w:r>
      <w:proofErr w:type="gramEnd"/>
      <w:r>
        <w:rPr>
          <w:rFonts w:cstheme="minorHAnsi"/>
        </w:rPr>
        <w:t xml:space="preserve">  </w:t>
      </w:r>
      <w:r w:rsidR="004009A5">
        <w:rPr>
          <w:rFonts w:cstheme="minorHAnsi"/>
        </w:rPr>
        <w:t xml:space="preserve">salting of the footpaths has not been necessary over the last few weeks.  Cllr Spring </w:t>
      </w:r>
      <w:r w:rsidR="005E5DDB">
        <w:rPr>
          <w:rFonts w:cstheme="minorHAnsi"/>
        </w:rPr>
        <w:t>has been carrying out</w:t>
      </w:r>
      <w:r w:rsidR="004009A5">
        <w:rPr>
          <w:rFonts w:cstheme="minorHAnsi"/>
        </w:rPr>
        <w:t xml:space="preserve"> visual check</w:t>
      </w:r>
      <w:r w:rsidR="005E5DDB">
        <w:rPr>
          <w:rFonts w:cstheme="minorHAnsi"/>
        </w:rPr>
        <w:t>s</w:t>
      </w:r>
      <w:r w:rsidR="004009A5">
        <w:rPr>
          <w:rFonts w:cstheme="minorHAnsi"/>
        </w:rPr>
        <w:t xml:space="preserve"> </w:t>
      </w:r>
      <w:r w:rsidR="007D14B6">
        <w:rPr>
          <w:rFonts w:cstheme="minorHAnsi"/>
        </w:rPr>
        <w:t xml:space="preserve">when weather </w:t>
      </w:r>
      <w:r w:rsidR="005E5DDB">
        <w:rPr>
          <w:rFonts w:cstheme="minorHAnsi"/>
        </w:rPr>
        <w:t>dictates.</w:t>
      </w:r>
    </w:p>
    <w:p w14:paraId="0A02E767" w14:textId="4BA689DA" w:rsidR="00E85E6F" w:rsidRDefault="00CA0F29" w:rsidP="00E85E6F">
      <w:pPr>
        <w:spacing w:after="0"/>
        <w:rPr>
          <w:rFonts w:cstheme="minorHAnsi"/>
          <w:color w:val="FF0000"/>
        </w:rPr>
      </w:pPr>
      <w:r>
        <w:rPr>
          <w:rFonts w:cstheme="minorHAnsi"/>
        </w:rPr>
        <w:t xml:space="preserve">Water </w:t>
      </w:r>
      <w:proofErr w:type="gramStart"/>
      <w:r>
        <w:rPr>
          <w:rFonts w:cstheme="minorHAnsi"/>
        </w:rPr>
        <w:t>Fountain  -</w:t>
      </w:r>
      <w:proofErr w:type="gramEnd"/>
      <w:r>
        <w:rPr>
          <w:rFonts w:cstheme="minorHAnsi"/>
        </w:rPr>
        <w:t xml:space="preserve">  </w:t>
      </w:r>
      <w:r w:rsidR="007F4E3B">
        <w:rPr>
          <w:rFonts w:cstheme="minorHAnsi"/>
        </w:rPr>
        <w:t xml:space="preserve">Cllr Spring has </w:t>
      </w:r>
      <w:r w:rsidR="000A2E54">
        <w:rPr>
          <w:rFonts w:cstheme="minorHAnsi"/>
        </w:rPr>
        <w:t>requested quotes for a new fountain and looking into grants that may assist this</w:t>
      </w:r>
      <w:r w:rsidR="00A56114">
        <w:rPr>
          <w:rFonts w:cstheme="minorHAnsi"/>
        </w:rPr>
        <w:t xml:space="preserve">.   The Chair asked if all Cllrs are happy for Cllr Spring to proceed with this, all </w:t>
      </w:r>
      <w:r w:rsidR="00A56114" w:rsidRPr="0084225D">
        <w:rPr>
          <w:rFonts w:cstheme="minorHAnsi"/>
          <w:b/>
          <w:bCs/>
        </w:rPr>
        <w:t>AGREED</w:t>
      </w:r>
      <w:r w:rsidR="00A56114">
        <w:rPr>
          <w:rFonts w:cstheme="minorHAnsi"/>
        </w:rPr>
        <w:t xml:space="preserve">.  </w:t>
      </w:r>
      <w:r w:rsidR="00E85E6F" w:rsidRPr="00AA31E1">
        <w:rPr>
          <w:rFonts w:cstheme="minorHAnsi"/>
          <w:color w:val="FF0000"/>
        </w:rPr>
        <w:t xml:space="preserve">Action Point </w:t>
      </w:r>
      <w:r w:rsidR="002A0E81">
        <w:rPr>
          <w:rFonts w:cstheme="minorHAnsi"/>
          <w:color w:val="FF0000"/>
        </w:rPr>
        <w:t>7</w:t>
      </w:r>
      <w:r w:rsidR="00E85E6F">
        <w:rPr>
          <w:rFonts w:cstheme="minorHAnsi"/>
          <w:color w:val="FF0000"/>
        </w:rPr>
        <w:t>.</w:t>
      </w:r>
      <w:r w:rsidR="00B97890">
        <w:rPr>
          <w:rFonts w:cstheme="minorHAnsi"/>
          <w:color w:val="FF0000"/>
        </w:rPr>
        <w:t xml:space="preserve">  </w:t>
      </w:r>
      <w:r w:rsidR="00843F81">
        <w:rPr>
          <w:rFonts w:cstheme="minorHAnsi"/>
        </w:rPr>
        <w:t xml:space="preserve">Cllr Spring is also getting quotes to </w:t>
      </w:r>
      <w:r w:rsidR="0084225D">
        <w:rPr>
          <w:rFonts w:cstheme="minorHAnsi"/>
        </w:rPr>
        <w:t xml:space="preserve">repair &amp; </w:t>
      </w:r>
      <w:r w:rsidR="00843F81">
        <w:rPr>
          <w:rFonts w:cstheme="minorHAnsi"/>
        </w:rPr>
        <w:t>maintain the current water fountain so that APC can decide if t</w:t>
      </w:r>
      <w:r w:rsidR="0084225D">
        <w:rPr>
          <w:rFonts w:cstheme="minorHAnsi"/>
        </w:rPr>
        <w:t xml:space="preserve">his is feasible.  </w:t>
      </w:r>
      <w:r w:rsidR="00E85E6F" w:rsidRPr="00AA31E1">
        <w:rPr>
          <w:rFonts w:cstheme="minorHAnsi"/>
          <w:color w:val="FF0000"/>
        </w:rPr>
        <w:t xml:space="preserve">Action Point </w:t>
      </w:r>
      <w:r w:rsidR="002A0E81">
        <w:rPr>
          <w:rFonts w:cstheme="minorHAnsi"/>
          <w:color w:val="FF0000"/>
        </w:rPr>
        <w:t>8</w:t>
      </w:r>
      <w:r w:rsidR="00E85E6F">
        <w:rPr>
          <w:rFonts w:cstheme="minorHAnsi"/>
          <w:color w:val="FF0000"/>
        </w:rPr>
        <w:t>.</w:t>
      </w:r>
      <w:r w:rsidR="00B97890">
        <w:rPr>
          <w:rFonts w:cstheme="minorHAnsi"/>
          <w:color w:val="FF0000"/>
        </w:rPr>
        <w:t xml:space="preserve">   </w:t>
      </w:r>
    </w:p>
    <w:p w14:paraId="60E89244" w14:textId="77777777" w:rsidR="00B97890" w:rsidRDefault="00B97890" w:rsidP="00E85E6F">
      <w:pPr>
        <w:spacing w:after="0"/>
        <w:rPr>
          <w:rFonts w:cstheme="minorHAnsi"/>
          <w:color w:val="FF0000"/>
        </w:rPr>
      </w:pPr>
    </w:p>
    <w:p w14:paraId="7979D780" w14:textId="30C7F3FC" w:rsidR="00CA0F29" w:rsidRDefault="00B97890" w:rsidP="0054510A">
      <w:pPr>
        <w:spacing w:after="0"/>
        <w:rPr>
          <w:rFonts w:cstheme="minorHAnsi"/>
        </w:rPr>
      </w:pPr>
      <w:r>
        <w:rPr>
          <w:rFonts w:cstheme="minorHAnsi"/>
        </w:rPr>
        <w:t>Cllr Daw mentioned th</w:t>
      </w:r>
      <w:r w:rsidR="00311356">
        <w:rPr>
          <w:rFonts w:cstheme="minorHAnsi"/>
        </w:rPr>
        <w:t>e concrete bollard at the bottom of the Tye Footpath that has been completely knocked over.</w:t>
      </w:r>
      <w:r w:rsidR="00DE502A">
        <w:rPr>
          <w:rFonts w:cstheme="minorHAnsi"/>
        </w:rPr>
        <w:t xml:space="preserve">   Cllr Spring and the Clerk to look into getting this replaced.  </w:t>
      </w:r>
      <w:r w:rsidR="00DE502A" w:rsidRPr="00AA31E1">
        <w:rPr>
          <w:rFonts w:cstheme="minorHAnsi"/>
          <w:color w:val="FF0000"/>
        </w:rPr>
        <w:t xml:space="preserve">Action Point </w:t>
      </w:r>
      <w:r w:rsidR="002A0E81">
        <w:rPr>
          <w:rFonts w:cstheme="minorHAnsi"/>
          <w:color w:val="FF0000"/>
        </w:rPr>
        <w:t>9</w:t>
      </w:r>
      <w:r w:rsidR="00DE502A">
        <w:rPr>
          <w:rFonts w:cstheme="minorHAnsi"/>
          <w:color w:val="FF0000"/>
        </w:rPr>
        <w:t xml:space="preserve">.  </w:t>
      </w:r>
      <w:r w:rsidR="00DE502A">
        <w:rPr>
          <w:rFonts w:cstheme="minorHAnsi"/>
        </w:rPr>
        <w:t>Repla</w:t>
      </w:r>
      <w:r w:rsidR="00047C71">
        <w:rPr>
          <w:rFonts w:cstheme="minorHAnsi"/>
        </w:rPr>
        <w:t>cement bollard will be wooden as per APC policy on new bollards.</w:t>
      </w:r>
    </w:p>
    <w:p w14:paraId="3825FC28" w14:textId="77777777" w:rsidR="0054510A" w:rsidRDefault="0054510A" w:rsidP="0054510A">
      <w:pPr>
        <w:spacing w:after="0"/>
        <w:rPr>
          <w:rFonts w:cstheme="minorHAnsi"/>
        </w:rPr>
      </w:pPr>
    </w:p>
    <w:p w14:paraId="1E63A209" w14:textId="7C84A95E" w:rsidR="00456A95" w:rsidRDefault="002D6AEB" w:rsidP="00456A95">
      <w:pPr>
        <w:pBdr>
          <w:top w:val="nil"/>
          <w:left w:val="nil"/>
          <w:bottom w:val="nil"/>
          <w:right w:val="nil"/>
          <w:between w:val="nil"/>
          <w:bar w:val="nil"/>
        </w:pBdr>
        <w:jc w:val="both"/>
        <w:rPr>
          <w:rFonts w:cstheme="minorHAnsi"/>
          <w:b/>
          <w:bCs/>
          <w:color w:val="FF0000"/>
        </w:rPr>
      </w:pPr>
      <w:r>
        <w:rPr>
          <w:rFonts w:cstheme="minorHAnsi"/>
          <w:b/>
          <w:bCs/>
        </w:rPr>
        <w:t>2</w:t>
      </w:r>
      <w:r w:rsidR="0054510A">
        <w:rPr>
          <w:rFonts w:cstheme="minorHAnsi"/>
          <w:b/>
          <w:bCs/>
        </w:rPr>
        <w:t>27</w:t>
      </w:r>
      <w:r w:rsidR="00CD72B1">
        <w:rPr>
          <w:rFonts w:cstheme="minorHAnsi"/>
          <w:b/>
          <w:bCs/>
        </w:rPr>
        <w:t>. R</w:t>
      </w:r>
      <w:r w:rsidR="00CD72B1" w:rsidRPr="00B635F9">
        <w:rPr>
          <w:rFonts w:cstheme="minorHAnsi"/>
          <w:b/>
          <w:bCs/>
        </w:rPr>
        <w:t xml:space="preserve">eport from Planning Committee – </w:t>
      </w:r>
      <w:r w:rsidR="00CD72B1">
        <w:rPr>
          <w:rFonts w:cstheme="minorHAnsi"/>
          <w:b/>
          <w:bCs/>
        </w:rPr>
        <w:t xml:space="preserve">Cllr </w:t>
      </w:r>
      <w:r w:rsidR="005674D8">
        <w:rPr>
          <w:rFonts w:cstheme="minorHAnsi"/>
          <w:b/>
          <w:bCs/>
        </w:rPr>
        <w:t>Monteath-Wilson</w:t>
      </w:r>
      <w:r w:rsidR="00B169AE">
        <w:rPr>
          <w:rFonts w:cstheme="minorHAnsi"/>
          <w:b/>
          <w:bCs/>
        </w:rPr>
        <w:t xml:space="preserve"> (in Cllr Watkins absence).</w:t>
      </w:r>
    </w:p>
    <w:p w14:paraId="4EF1E9C7" w14:textId="3C9ADFDB" w:rsidR="004C0CA1" w:rsidRPr="00246878" w:rsidRDefault="004C0CA1" w:rsidP="00456A95">
      <w:pPr>
        <w:pBdr>
          <w:top w:val="nil"/>
          <w:left w:val="nil"/>
          <w:bottom w:val="nil"/>
          <w:right w:val="nil"/>
          <w:between w:val="nil"/>
          <w:bar w:val="nil"/>
        </w:pBdr>
        <w:jc w:val="both"/>
        <w:rPr>
          <w:rFonts w:cstheme="minorHAnsi"/>
        </w:rPr>
      </w:pPr>
      <w:r>
        <w:rPr>
          <w:rFonts w:cstheme="minorHAnsi"/>
        </w:rPr>
        <w:t>27</w:t>
      </w:r>
      <w:r w:rsidR="00456A95">
        <w:rPr>
          <w:rFonts w:cstheme="minorHAnsi"/>
        </w:rPr>
        <w:t>2.1 A</w:t>
      </w:r>
      <w:r w:rsidR="00456A95" w:rsidRPr="002E4707">
        <w:rPr>
          <w:rFonts w:cstheme="minorHAnsi"/>
        </w:rPr>
        <w:t>pplications considered by APC Planning Committee since last meeting</w:t>
      </w:r>
      <w:r w:rsidR="00456A95">
        <w:rPr>
          <w:rFonts w:cstheme="minorHAnsi"/>
        </w:rPr>
        <w:t>:</w:t>
      </w:r>
    </w:p>
    <w:p w14:paraId="5C46E101" w14:textId="0519DA40" w:rsidR="00456A95" w:rsidRPr="00456A95" w:rsidRDefault="00456A95" w:rsidP="00456A95">
      <w:pPr>
        <w:pBdr>
          <w:top w:val="nil"/>
          <w:left w:val="nil"/>
          <w:bottom w:val="nil"/>
          <w:right w:val="nil"/>
          <w:between w:val="nil"/>
          <w:bar w:val="nil"/>
        </w:pBdr>
        <w:outlineLvl w:val="0"/>
        <w:rPr>
          <w:rFonts w:cstheme="minorHAnsi"/>
          <w:color w:val="C00000"/>
        </w:rPr>
      </w:pPr>
      <w:r>
        <w:rPr>
          <w:rFonts w:cstheme="minorHAnsi"/>
          <w:b/>
          <w:bCs/>
        </w:rPr>
        <w:t xml:space="preserve"> </w:t>
      </w:r>
      <w:r w:rsidRPr="00E72452">
        <w:rPr>
          <w:rFonts w:cstheme="minorHAnsi"/>
          <w:b/>
          <w:bCs/>
        </w:rPr>
        <w:t>Ref No:  SDNP/2</w:t>
      </w:r>
      <w:r>
        <w:rPr>
          <w:rFonts w:cstheme="minorHAnsi"/>
          <w:b/>
          <w:bCs/>
        </w:rPr>
        <w:t>5</w:t>
      </w:r>
      <w:r w:rsidRPr="00E72452">
        <w:rPr>
          <w:rFonts w:cstheme="minorHAnsi"/>
          <w:b/>
          <w:bCs/>
        </w:rPr>
        <w:t>/0</w:t>
      </w:r>
      <w:r>
        <w:rPr>
          <w:rFonts w:cstheme="minorHAnsi"/>
          <w:b/>
          <w:bCs/>
        </w:rPr>
        <w:t>0</w:t>
      </w:r>
      <w:r w:rsidR="007D2488">
        <w:rPr>
          <w:rFonts w:cstheme="minorHAnsi"/>
          <w:b/>
          <w:bCs/>
        </w:rPr>
        <w:t>973/NMA</w:t>
      </w:r>
      <w:r>
        <w:rPr>
          <w:rFonts w:cstheme="minorHAnsi"/>
        </w:rPr>
        <w:t xml:space="preserve"> – </w:t>
      </w:r>
      <w:proofErr w:type="spellStart"/>
      <w:r w:rsidR="007D2488">
        <w:rPr>
          <w:rFonts w:cstheme="minorHAnsi"/>
        </w:rPr>
        <w:t>Pyewacket</w:t>
      </w:r>
      <w:proofErr w:type="spellEnd"/>
      <w:r w:rsidR="007D2488">
        <w:rPr>
          <w:rFonts w:cstheme="minorHAnsi"/>
        </w:rPr>
        <w:t>, 19 Deans Rd</w:t>
      </w:r>
      <w:r>
        <w:rPr>
          <w:rFonts w:cstheme="minorHAnsi"/>
        </w:rPr>
        <w:t xml:space="preserve">, </w:t>
      </w:r>
      <w:proofErr w:type="gramStart"/>
      <w:r>
        <w:rPr>
          <w:rFonts w:cstheme="minorHAnsi"/>
        </w:rPr>
        <w:t>Alfriston  -</w:t>
      </w:r>
      <w:proofErr w:type="gramEnd"/>
      <w:r>
        <w:rPr>
          <w:rFonts w:cstheme="minorHAnsi"/>
        </w:rPr>
        <w:t xml:space="preserve">  </w:t>
      </w:r>
      <w:r>
        <w:rPr>
          <w:rFonts w:cstheme="minorHAnsi"/>
          <w:color w:val="C00000"/>
        </w:rPr>
        <w:t>No Objection</w:t>
      </w:r>
    </w:p>
    <w:p w14:paraId="2632D183" w14:textId="3C942DA9" w:rsidR="00456A95" w:rsidRDefault="00456A95" w:rsidP="00456A95">
      <w:pPr>
        <w:pBdr>
          <w:top w:val="nil"/>
          <w:left w:val="nil"/>
          <w:bottom w:val="nil"/>
          <w:right w:val="nil"/>
          <w:between w:val="nil"/>
          <w:bar w:val="nil"/>
        </w:pBdr>
        <w:outlineLvl w:val="0"/>
        <w:rPr>
          <w:rFonts w:cstheme="minorHAnsi"/>
        </w:rPr>
      </w:pPr>
      <w:r>
        <w:rPr>
          <w:rFonts w:ascii="Calibri" w:hAnsi="Calibri" w:cs="Calibri"/>
        </w:rPr>
        <w:t xml:space="preserve"> 2</w:t>
      </w:r>
      <w:r w:rsidR="00B169AE">
        <w:rPr>
          <w:rFonts w:ascii="Calibri" w:hAnsi="Calibri" w:cs="Calibri"/>
        </w:rPr>
        <w:t>27</w:t>
      </w:r>
      <w:r>
        <w:rPr>
          <w:rFonts w:cstheme="minorHAnsi"/>
        </w:rPr>
        <w:t>.2 A</w:t>
      </w:r>
      <w:r w:rsidRPr="002E4707">
        <w:rPr>
          <w:rFonts w:cstheme="minorHAnsi"/>
        </w:rPr>
        <w:t>pplications notified or awaiting decision from SDNPA</w:t>
      </w:r>
    </w:p>
    <w:p w14:paraId="069C4285" w14:textId="083D460B" w:rsidR="00456A95" w:rsidRPr="00F22C63" w:rsidRDefault="00456A95" w:rsidP="00456A95">
      <w:pPr>
        <w:pStyle w:val="Body1"/>
        <w:rPr>
          <w:rFonts w:ascii="Calibri" w:hAnsi="Calibri" w:cs="Calibri"/>
          <w:color w:val="C00000"/>
          <w:sz w:val="22"/>
          <w:szCs w:val="22"/>
        </w:rPr>
      </w:pPr>
      <w:r>
        <w:rPr>
          <w:rFonts w:asciiTheme="minorHAnsi" w:hAnsiTheme="minorHAnsi" w:cstheme="minorHAnsi"/>
          <w:b/>
          <w:bCs/>
          <w:sz w:val="22"/>
          <w:szCs w:val="22"/>
        </w:rPr>
        <w:t xml:space="preserve"> </w:t>
      </w:r>
      <w:r>
        <w:rPr>
          <w:rFonts w:ascii="Calibri" w:hAnsi="Calibri" w:cs="Calibri"/>
          <w:b/>
          <w:bCs/>
          <w:color w:val="auto"/>
          <w:sz w:val="22"/>
          <w:szCs w:val="22"/>
        </w:rPr>
        <w:t>Ref. No:  SDNP/24/</w:t>
      </w:r>
      <w:r w:rsidR="00F874CE">
        <w:rPr>
          <w:rFonts w:ascii="Calibri" w:hAnsi="Calibri" w:cs="Calibri"/>
          <w:b/>
          <w:bCs/>
          <w:color w:val="auto"/>
          <w:sz w:val="22"/>
          <w:szCs w:val="22"/>
        </w:rPr>
        <w:t>04174/HOUS</w:t>
      </w:r>
      <w:r>
        <w:rPr>
          <w:rFonts w:ascii="Calibri" w:hAnsi="Calibri" w:cs="Calibri"/>
          <w:b/>
          <w:bCs/>
          <w:color w:val="auto"/>
          <w:sz w:val="22"/>
          <w:szCs w:val="22"/>
        </w:rPr>
        <w:t xml:space="preserve">– </w:t>
      </w:r>
      <w:r w:rsidR="005F5ECF">
        <w:rPr>
          <w:rFonts w:ascii="Calibri" w:hAnsi="Calibri" w:cs="Calibri"/>
          <w:color w:val="auto"/>
          <w:sz w:val="22"/>
          <w:szCs w:val="22"/>
        </w:rPr>
        <w:t>Little Wint</w:t>
      </w:r>
      <w:r w:rsidR="00D8332D">
        <w:rPr>
          <w:rFonts w:ascii="Calibri" w:hAnsi="Calibri" w:cs="Calibri"/>
          <w:color w:val="auto"/>
          <w:sz w:val="22"/>
          <w:szCs w:val="22"/>
        </w:rPr>
        <w:t>o</w:t>
      </w:r>
      <w:r w:rsidR="005F5ECF">
        <w:rPr>
          <w:rFonts w:ascii="Calibri" w:hAnsi="Calibri" w:cs="Calibri"/>
          <w:color w:val="auto"/>
          <w:sz w:val="22"/>
          <w:szCs w:val="22"/>
        </w:rPr>
        <w:t>n, Alfriston Rd</w:t>
      </w:r>
      <w:r>
        <w:rPr>
          <w:rFonts w:ascii="Calibri" w:hAnsi="Calibri" w:cs="Calibri"/>
          <w:color w:val="auto"/>
          <w:sz w:val="22"/>
          <w:szCs w:val="22"/>
        </w:rPr>
        <w:t xml:space="preserve">, </w:t>
      </w:r>
      <w:proofErr w:type="gramStart"/>
      <w:r>
        <w:rPr>
          <w:rFonts w:ascii="Calibri" w:hAnsi="Calibri" w:cs="Calibri"/>
          <w:color w:val="auto"/>
          <w:sz w:val="22"/>
          <w:szCs w:val="22"/>
        </w:rPr>
        <w:t>Alfriston  -</w:t>
      </w:r>
      <w:proofErr w:type="gramEnd"/>
      <w:r>
        <w:rPr>
          <w:rFonts w:ascii="Calibri" w:hAnsi="Calibri" w:cs="Calibri"/>
          <w:color w:val="auto"/>
          <w:sz w:val="22"/>
          <w:szCs w:val="22"/>
        </w:rPr>
        <w:t xml:space="preserve">  </w:t>
      </w:r>
      <w:r w:rsidR="005F5ECF">
        <w:rPr>
          <w:rFonts w:ascii="Calibri" w:hAnsi="Calibri" w:cs="Calibri"/>
          <w:color w:val="C00000"/>
          <w:sz w:val="22"/>
          <w:szCs w:val="22"/>
        </w:rPr>
        <w:t>Approved</w:t>
      </w:r>
    </w:p>
    <w:p w14:paraId="33B09713" w14:textId="22199F05" w:rsidR="00456A95" w:rsidRPr="00BF4B6E" w:rsidRDefault="00456A95" w:rsidP="00456A95">
      <w:pPr>
        <w:pStyle w:val="Body1"/>
        <w:rPr>
          <w:rFonts w:ascii="Calibri" w:hAnsi="Calibri" w:cs="Calibri"/>
          <w:color w:val="auto"/>
          <w:sz w:val="22"/>
          <w:szCs w:val="22"/>
        </w:rPr>
      </w:pPr>
      <w:r>
        <w:rPr>
          <w:rFonts w:ascii="Calibri" w:hAnsi="Calibri" w:cs="Calibri"/>
          <w:color w:val="auto"/>
          <w:sz w:val="22"/>
          <w:szCs w:val="22"/>
        </w:rPr>
        <w:t xml:space="preserve"> </w:t>
      </w:r>
    </w:p>
    <w:p w14:paraId="171D211B" w14:textId="77777777" w:rsidR="00456A95" w:rsidRDefault="00456A95" w:rsidP="00456A95">
      <w:pPr>
        <w:pStyle w:val="Body1"/>
        <w:rPr>
          <w:rFonts w:asciiTheme="minorHAnsi" w:hAnsiTheme="minorHAnsi" w:cstheme="minorHAnsi"/>
          <w:sz w:val="22"/>
          <w:szCs w:val="22"/>
        </w:rPr>
      </w:pPr>
      <w:r>
        <w:rPr>
          <w:rFonts w:asciiTheme="minorHAnsi" w:hAnsiTheme="minorHAnsi" w:cstheme="minorHAnsi"/>
          <w:sz w:val="22"/>
          <w:szCs w:val="22"/>
        </w:rPr>
        <w:t xml:space="preserve">    </w:t>
      </w:r>
    </w:p>
    <w:p w14:paraId="18A07491" w14:textId="7EFFC88B" w:rsidR="00456A95" w:rsidRDefault="00456A95" w:rsidP="00456A95">
      <w:pPr>
        <w:pStyle w:val="Body1"/>
        <w:rPr>
          <w:rFonts w:asciiTheme="minorHAnsi" w:hAnsiTheme="minorHAnsi" w:cstheme="minorHAnsi"/>
          <w:sz w:val="22"/>
          <w:szCs w:val="22"/>
        </w:rPr>
      </w:pPr>
      <w:r>
        <w:rPr>
          <w:rFonts w:asciiTheme="minorHAnsi" w:hAnsiTheme="minorHAnsi" w:cstheme="minorHAnsi"/>
          <w:sz w:val="22"/>
          <w:szCs w:val="22"/>
        </w:rPr>
        <w:t>2</w:t>
      </w:r>
      <w:r w:rsidR="004C0CA1">
        <w:rPr>
          <w:rFonts w:asciiTheme="minorHAnsi" w:hAnsiTheme="minorHAnsi" w:cstheme="minorHAnsi"/>
          <w:sz w:val="22"/>
          <w:szCs w:val="22"/>
        </w:rPr>
        <w:t>27</w:t>
      </w:r>
      <w:r>
        <w:rPr>
          <w:rFonts w:asciiTheme="minorHAnsi" w:hAnsiTheme="minorHAnsi" w:cstheme="minorHAnsi"/>
          <w:sz w:val="22"/>
          <w:szCs w:val="22"/>
        </w:rPr>
        <w:t>.3 E</w:t>
      </w:r>
      <w:r w:rsidRPr="008C07B2">
        <w:rPr>
          <w:rFonts w:asciiTheme="minorHAnsi" w:hAnsiTheme="minorHAnsi" w:cstheme="minorHAnsi"/>
          <w:sz w:val="22"/>
          <w:szCs w:val="22"/>
        </w:rPr>
        <w:t>nforcement updates</w:t>
      </w:r>
      <w:r>
        <w:rPr>
          <w:rFonts w:asciiTheme="minorHAnsi" w:hAnsiTheme="minorHAnsi" w:cstheme="minorHAnsi"/>
          <w:sz w:val="22"/>
          <w:szCs w:val="22"/>
        </w:rPr>
        <w:t xml:space="preserve"> from SDNPA </w:t>
      </w:r>
      <w:proofErr w:type="gramStart"/>
      <w:r>
        <w:rPr>
          <w:rFonts w:asciiTheme="minorHAnsi" w:hAnsiTheme="minorHAnsi" w:cstheme="minorHAnsi"/>
          <w:sz w:val="22"/>
          <w:szCs w:val="22"/>
        </w:rPr>
        <w:t>-  None</w:t>
      </w:r>
      <w:proofErr w:type="gramEnd"/>
    </w:p>
    <w:p w14:paraId="50BE949E" w14:textId="77777777" w:rsidR="009259C4" w:rsidRDefault="009259C4" w:rsidP="00456A95">
      <w:pPr>
        <w:pStyle w:val="Body1"/>
        <w:rPr>
          <w:rFonts w:asciiTheme="minorHAnsi" w:hAnsiTheme="minorHAnsi" w:cstheme="minorHAnsi"/>
          <w:sz w:val="22"/>
          <w:szCs w:val="22"/>
        </w:rPr>
      </w:pPr>
    </w:p>
    <w:p w14:paraId="6770BEA9" w14:textId="1453EB7B" w:rsidR="009259C4" w:rsidRDefault="009259C4" w:rsidP="00456A95">
      <w:pPr>
        <w:pStyle w:val="Body1"/>
        <w:rPr>
          <w:rFonts w:asciiTheme="minorHAnsi" w:hAnsiTheme="minorHAnsi" w:cstheme="minorHAnsi"/>
          <w:sz w:val="22"/>
          <w:szCs w:val="22"/>
        </w:rPr>
      </w:pPr>
      <w:r>
        <w:rPr>
          <w:rFonts w:asciiTheme="minorHAnsi" w:hAnsiTheme="minorHAnsi" w:cstheme="minorHAnsi"/>
          <w:sz w:val="22"/>
          <w:szCs w:val="22"/>
        </w:rPr>
        <w:t xml:space="preserve">Alfriston Court, </w:t>
      </w:r>
      <w:proofErr w:type="spellStart"/>
      <w:r>
        <w:rPr>
          <w:rFonts w:asciiTheme="minorHAnsi" w:hAnsiTheme="minorHAnsi" w:cstheme="minorHAnsi"/>
          <w:sz w:val="22"/>
          <w:szCs w:val="22"/>
        </w:rPr>
        <w:t>Sloe</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Lane  -</w:t>
      </w:r>
      <w:proofErr w:type="gramEnd"/>
      <w:r>
        <w:rPr>
          <w:rFonts w:asciiTheme="minorHAnsi" w:hAnsiTheme="minorHAnsi" w:cstheme="minorHAnsi"/>
          <w:sz w:val="22"/>
          <w:szCs w:val="22"/>
        </w:rPr>
        <w:t xml:space="preserve">   The Chair gave some background on the SDNPA </w:t>
      </w:r>
      <w:r w:rsidR="00897D0E">
        <w:rPr>
          <w:rFonts w:asciiTheme="minorHAnsi" w:hAnsiTheme="minorHAnsi" w:cstheme="minorHAnsi"/>
          <w:sz w:val="22"/>
          <w:szCs w:val="22"/>
        </w:rPr>
        <w:t>proposal to include Alfriston Court on thei</w:t>
      </w:r>
      <w:r w:rsidR="00CD02B8">
        <w:rPr>
          <w:rFonts w:asciiTheme="minorHAnsi" w:hAnsiTheme="minorHAnsi" w:cstheme="minorHAnsi"/>
          <w:sz w:val="22"/>
          <w:szCs w:val="22"/>
        </w:rPr>
        <w:t>r Local Plan under sites</w:t>
      </w:r>
      <w:r w:rsidR="00897D0E">
        <w:rPr>
          <w:rFonts w:asciiTheme="minorHAnsi" w:hAnsiTheme="minorHAnsi" w:cstheme="minorHAnsi"/>
          <w:sz w:val="22"/>
          <w:szCs w:val="22"/>
        </w:rPr>
        <w:t xml:space="preserve"> for ‘possible future development’.   </w:t>
      </w:r>
      <w:r w:rsidR="000D1ABF">
        <w:rPr>
          <w:rFonts w:asciiTheme="minorHAnsi" w:hAnsiTheme="minorHAnsi" w:cstheme="minorHAnsi"/>
          <w:sz w:val="22"/>
          <w:szCs w:val="22"/>
        </w:rPr>
        <w:t>No planning applications had been received, it is simply to list this site as a possible site for development</w:t>
      </w:r>
      <w:r w:rsidR="00BD0E52">
        <w:rPr>
          <w:rFonts w:asciiTheme="minorHAnsi" w:hAnsiTheme="minorHAnsi" w:cstheme="minorHAnsi"/>
          <w:sz w:val="22"/>
          <w:szCs w:val="22"/>
        </w:rPr>
        <w:t xml:space="preserve"> in the future.  </w:t>
      </w:r>
      <w:r w:rsidR="005069B7">
        <w:rPr>
          <w:rFonts w:asciiTheme="minorHAnsi" w:hAnsiTheme="minorHAnsi" w:cstheme="minorHAnsi"/>
          <w:sz w:val="22"/>
          <w:szCs w:val="22"/>
        </w:rPr>
        <w:t>This would be</w:t>
      </w:r>
      <w:r w:rsidR="00202809">
        <w:rPr>
          <w:rFonts w:asciiTheme="minorHAnsi" w:hAnsiTheme="minorHAnsi" w:cstheme="minorHAnsi"/>
          <w:sz w:val="22"/>
          <w:szCs w:val="22"/>
        </w:rPr>
        <w:t xml:space="preserve"> for </w:t>
      </w:r>
      <w:r w:rsidR="005069B7">
        <w:rPr>
          <w:rFonts w:asciiTheme="minorHAnsi" w:hAnsiTheme="minorHAnsi" w:cstheme="minorHAnsi"/>
          <w:sz w:val="22"/>
          <w:szCs w:val="22"/>
        </w:rPr>
        <w:t xml:space="preserve">an extension of the </w:t>
      </w:r>
      <w:r w:rsidR="00BD0E52">
        <w:rPr>
          <w:rFonts w:asciiTheme="minorHAnsi" w:hAnsiTheme="minorHAnsi" w:cstheme="minorHAnsi"/>
          <w:sz w:val="22"/>
          <w:szCs w:val="22"/>
        </w:rPr>
        <w:t>existing</w:t>
      </w:r>
      <w:r w:rsidR="00EE62A2">
        <w:rPr>
          <w:rFonts w:asciiTheme="minorHAnsi" w:hAnsiTheme="minorHAnsi" w:cstheme="minorHAnsi"/>
          <w:sz w:val="22"/>
          <w:szCs w:val="22"/>
        </w:rPr>
        <w:t xml:space="preserve"> building only.</w:t>
      </w:r>
    </w:p>
    <w:p w14:paraId="77C1CA4F" w14:textId="77777777" w:rsidR="00E22BEB" w:rsidRDefault="00E22BEB" w:rsidP="00CD72B1">
      <w:pPr>
        <w:pBdr>
          <w:top w:val="nil"/>
          <w:left w:val="nil"/>
          <w:bottom w:val="nil"/>
          <w:right w:val="nil"/>
          <w:between w:val="nil"/>
          <w:bar w:val="nil"/>
        </w:pBdr>
        <w:rPr>
          <w:rFonts w:cstheme="minorHAnsi"/>
          <w:b/>
          <w:bCs/>
        </w:rPr>
      </w:pPr>
    </w:p>
    <w:p w14:paraId="76A6F6BC" w14:textId="3BB8C75A" w:rsidR="000265D9" w:rsidRDefault="000B6B3A" w:rsidP="00CD72B1">
      <w:pPr>
        <w:pBdr>
          <w:top w:val="nil"/>
          <w:left w:val="nil"/>
          <w:bottom w:val="nil"/>
          <w:right w:val="nil"/>
          <w:between w:val="nil"/>
          <w:bar w:val="nil"/>
        </w:pBdr>
        <w:rPr>
          <w:rFonts w:cstheme="minorHAnsi"/>
          <w:b/>
          <w:bCs/>
        </w:rPr>
      </w:pPr>
      <w:r>
        <w:rPr>
          <w:rFonts w:cstheme="minorHAnsi"/>
          <w:b/>
          <w:bCs/>
        </w:rPr>
        <w:t>2</w:t>
      </w:r>
      <w:r w:rsidR="00F40041">
        <w:rPr>
          <w:rFonts w:cstheme="minorHAnsi"/>
          <w:b/>
          <w:bCs/>
        </w:rPr>
        <w:t>28</w:t>
      </w:r>
      <w:r w:rsidR="00CD72B1">
        <w:rPr>
          <w:rFonts w:cstheme="minorHAnsi"/>
          <w:b/>
          <w:bCs/>
        </w:rPr>
        <w:t>. R</w:t>
      </w:r>
      <w:r w:rsidR="00CD72B1" w:rsidRPr="00F228D0">
        <w:rPr>
          <w:rFonts w:cstheme="minorHAnsi"/>
          <w:b/>
          <w:bCs/>
        </w:rPr>
        <w:t>eports from Outside Bodies</w:t>
      </w:r>
    </w:p>
    <w:p w14:paraId="576CCA6B" w14:textId="79ED3936" w:rsidR="001D6527" w:rsidRDefault="00F40041" w:rsidP="001D6527">
      <w:pPr>
        <w:pBdr>
          <w:top w:val="nil"/>
          <w:left w:val="nil"/>
          <w:bottom w:val="nil"/>
          <w:right w:val="nil"/>
          <w:between w:val="nil"/>
          <w:bar w:val="nil"/>
        </w:pBdr>
        <w:spacing w:after="0"/>
        <w:rPr>
          <w:rFonts w:cstheme="minorHAnsi"/>
        </w:rPr>
      </w:pPr>
      <w:r>
        <w:rPr>
          <w:rFonts w:cstheme="minorHAnsi"/>
        </w:rPr>
        <w:t>228</w:t>
      </w:r>
      <w:r w:rsidR="00CD72B1">
        <w:rPr>
          <w:rFonts w:cstheme="minorHAnsi"/>
        </w:rPr>
        <w:t xml:space="preserve">.1 </w:t>
      </w:r>
      <w:proofErr w:type="spellStart"/>
      <w:proofErr w:type="gramStart"/>
      <w:r w:rsidR="00CD72B1" w:rsidRPr="00D67635">
        <w:rPr>
          <w:rFonts w:cstheme="minorHAnsi"/>
        </w:rPr>
        <w:t>Heartstart</w:t>
      </w:r>
      <w:proofErr w:type="spellEnd"/>
      <w:r w:rsidR="007915BD">
        <w:rPr>
          <w:rFonts w:cstheme="minorHAnsi"/>
        </w:rPr>
        <w:t xml:space="preserve">  -</w:t>
      </w:r>
      <w:proofErr w:type="gramEnd"/>
      <w:r w:rsidR="007915BD">
        <w:rPr>
          <w:rFonts w:cstheme="minorHAnsi"/>
        </w:rPr>
        <w:t xml:space="preserve">  </w:t>
      </w:r>
      <w:r w:rsidR="00B37EC5">
        <w:rPr>
          <w:rFonts w:cstheme="minorHAnsi"/>
        </w:rPr>
        <w:t>Report attached (</w:t>
      </w:r>
      <w:r w:rsidR="00B37EC5" w:rsidRPr="00737511">
        <w:rPr>
          <w:rFonts w:cstheme="minorHAnsi"/>
          <w:color w:val="0070C0"/>
        </w:rPr>
        <w:t>Appendix E</w:t>
      </w:r>
      <w:r w:rsidR="00B37EC5">
        <w:rPr>
          <w:rFonts w:cstheme="minorHAnsi"/>
        </w:rPr>
        <w:t xml:space="preserve">).  </w:t>
      </w:r>
      <w:r w:rsidR="00577CDC">
        <w:rPr>
          <w:rFonts w:cstheme="minorHAnsi"/>
        </w:rPr>
        <w:t xml:space="preserve">The Chair thanked Cllr Watkins for </w:t>
      </w:r>
      <w:r w:rsidR="006A0A6B">
        <w:rPr>
          <w:rFonts w:cstheme="minorHAnsi"/>
        </w:rPr>
        <w:t xml:space="preserve">organising the </w:t>
      </w:r>
      <w:r w:rsidR="00A57EDB">
        <w:rPr>
          <w:rFonts w:cstheme="minorHAnsi"/>
        </w:rPr>
        <w:t xml:space="preserve">defibrillator </w:t>
      </w:r>
      <w:r w:rsidR="006A0A6B">
        <w:rPr>
          <w:rFonts w:cstheme="minorHAnsi"/>
        </w:rPr>
        <w:t>training</w:t>
      </w:r>
      <w:r w:rsidR="005157BC">
        <w:rPr>
          <w:rFonts w:cstheme="minorHAnsi"/>
        </w:rPr>
        <w:t xml:space="preserve">. </w:t>
      </w:r>
      <w:r w:rsidR="006A0A6B">
        <w:rPr>
          <w:rFonts w:cstheme="minorHAnsi"/>
        </w:rPr>
        <w:t xml:space="preserve">Cllr Spring </w:t>
      </w:r>
      <w:r w:rsidR="00007B3D">
        <w:rPr>
          <w:rFonts w:cstheme="minorHAnsi"/>
        </w:rPr>
        <w:t xml:space="preserve">commented </w:t>
      </w:r>
      <w:r w:rsidR="005157BC">
        <w:rPr>
          <w:rFonts w:cstheme="minorHAnsi"/>
        </w:rPr>
        <w:t>it was a very interesting and informative evening.</w:t>
      </w:r>
    </w:p>
    <w:p w14:paraId="0A075BC9" w14:textId="5B61F124" w:rsidR="000265D9" w:rsidRPr="001D6527" w:rsidRDefault="00CD72B1" w:rsidP="001D6527">
      <w:pPr>
        <w:pBdr>
          <w:top w:val="nil"/>
          <w:left w:val="nil"/>
          <w:bottom w:val="nil"/>
          <w:right w:val="nil"/>
          <w:between w:val="nil"/>
          <w:bar w:val="nil"/>
        </w:pBd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7EF384AE" w14:textId="317C8A8A" w:rsidR="00977A42" w:rsidRDefault="000B6B3A"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28</w:t>
      </w:r>
      <w:r w:rsidR="00CD72B1">
        <w:rPr>
          <w:rFonts w:cstheme="minorHAnsi"/>
        </w:rPr>
        <w:t xml:space="preserve">.2 </w:t>
      </w:r>
      <w:r w:rsidR="00CD72B1" w:rsidRPr="00D67635">
        <w:rPr>
          <w:rFonts w:cstheme="minorHAnsi"/>
        </w:rPr>
        <w:t>Alfriston Emergency Group</w:t>
      </w:r>
      <w:r w:rsidR="00914B42">
        <w:rPr>
          <w:rFonts w:cstheme="minorHAnsi"/>
        </w:rPr>
        <w:t xml:space="preserve">   </w:t>
      </w:r>
      <w:proofErr w:type="gramStart"/>
      <w:r w:rsidR="00914B42">
        <w:rPr>
          <w:rFonts w:cstheme="minorHAnsi"/>
        </w:rPr>
        <w:t>-  No</w:t>
      </w:r>
      <w:proofErr w:type="gramEnd"/>
      <w:r w:rsidR="00914B42">
        <w:rPr>
          <w:rFonts w:cstheme="minorHAnsi"/>
        </w:rPr>
        <w:t xml:space="preserve"> report.</w:t>
      </w:r>
    </w:p>
    <w:p w14:paraId="28DBD3A4" w14:textId="77777777" w:rsidR="00914B42" w:rsidRPr="00977A42" w:rsidRDefault="00914B42" w:rsidP="00977A42">
      <w:pPr>
        <w:pBdr>
          <w:top w:val="nil"/>
          <w:left w:val="nil"/>
          <w:bottom w:val="nil"/>
          <w:right w:val="nil"/>
          <w:between w:val="nil"/>
          <w:bar w:val="nil"/>
        </w:pBdr>
        <w:spacing w:after="0"/>
        <w:rPr>
          <w:rFonts w:cstheme="minorHAnsi"/>
        </w:rPr>
      </w:pPr>
    </w:p>
    <w:p w14:paraId="606ED54D" w14:textId="43F72DC9" w:rsidR="00977A42" w:rsidRDefault="000B6B3A"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28</w:t>
      </w:r>
      <w:r w:rsidR="00CD72B1" w:rsidRPr="000265D9">
        <w:rPr>
          <w:rFonts w:cstheme="minorHAnsi"/>
        </w:rPr>
        <w:t xml:space="preserve">.3 Flood </w:t>
      </w:r>
      <w:proofErr w:type="gramStart"/>
      <w:r w:rsidR="00CD72B1" w:rsidRPr="000265D9">
        <w:rPr>
          <w:rFonts w:cstheme="minorHAnsi"/>
        </w:rPr>
        <w:t>Forum</w:t>
      </w:r>
      <w:r w:rsidR="00B66A56">
        <w:rPr>
          <w:rFonts w:cstheme="minorHAnsi"/>
        </w:rPr>
        <w:t xml:space="preserve">  -</w:t>
      </w:r>
      <w:proofErr w:type="gramEnd"/>
      <w:r w:rsidR="00B66A56">
        <w:rPr>
          <w:rFonts w:cstheme="minorHAnsi"/>
        </w:rPr>
        <w:t xml:space="preserve">  </w:t>
      </w:r>
      <w:r w:rsidR="00914B42">
        <w:rPr>
          <w:rFonts w:cstheme="minorHAnsi"/>
        </w:rPr>
        <w:t>No</w:t>
      </w:r>
      <w:r w:rsidR="00A06B37">
        <w:rPr>
          <w:rFonts w:cstheme="minorHAnsi"/>
        </w:rPr>
        <w:t>thing to</w:t>
      </w:r>
      <w:r w:rsidR="00914B42">
        <w:rPr>
          <w:rFonts w:cstheme="minorHAnsi"/>
        </w:rPr>
        <w:t xml:space="preserve"> report</w:t>
      </w:r>
      <w:r w:rsidR="00E42D3B">
        <w:rPr>
          <w:rFonts w:cstheme="minorHAnsi"/>
        </w:rPr>
        <w:t xml:space="preserve"> this month.</w:t>
      </w:r>
    </w:p>
    <w:p w14:paraId="703F29E4" w14:textId="77777777" w:rsidR="00977A42" w:rsidRPr="00977A42" w:rsidRDefault="00977A42" w:rsidP="00977A42">
      <w:pPr>
        <w:pBdr>
          <w:top w:val="nil"/>
          <w:left w:val="nil"/>
          <w:bottom w:val="nil"/>
          <w:right w:val="nil"/>
          <w:between w:val="nil"/>
          <w:bar w:val="nil"/>
        </w:pBdr>
        <w:spacing w:after="0"/>
        <w:rPr>
          <w:rFonts w:cstheme="minorHAnsi"/>
        </w:rPr>
      </w:pPr>
    </w:p>
    <w:p w14:paraId="393DB438" w14:textId="01A52439" w:rsidR="00977A42" w:rsidRDefault="00475DF2"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28</w:t>
      </w:r>
      <w:r w:rsidR="00CD72B1" w:rsidRPr="000265D9">
        <w:rPr>
          <w:rFonts w:cstheme="minorHAnsi"/>
        </w:rPr>
        <w:t xml:space="preserve">.4 Neighbourhood </w:t>
      </w:r>
      <w:proofErr w:type="gramStart"/>
      <w:r w:rsidR="00CD72B1" w:rsidRPr="000265D9">
        <w:rPr>
          <w:rFonts w:cstheme="minorHAnsi"/>
        </w:rPr>
        <w:t>Watch</w:t>
      </w:r>
      <w:r w:rsidR="00B66A56">
        <w:rPr>
          <w:rFonts w:cstheme="minorHAnsi"/>
        </w:rPr>
        <w:t xml:space="preserve">  -</w:t>
      </w:r>
      <w:proofErr w:type="gramEnd"/>
      <w:r w:rsidR="00B66A56">
        <w:rPr>
          <w:rFonts w:cstheme="minorHAnsi"/>
        </w:rPr>
        <w:t xml:space="preserve"> </w:t>
      </w:r>
      <w:r w:rsidR="00977A42">
        <w:rPr>
          <w:rFonts w:cstheme="minorHAnsi"/>
        </w:rPr>
        <w:t>No report</w:t>
      </w:r>
      <w:r w:rsidR="000A2D29">
        <w:rPr>
          <w:rFonts w:cstheme="minorHAnsi"/>
        </w:rPr>
        <w:t>.</w:t>
      </w:r>
    </w:p>
    <w:p w14:paraId="388EAE0E" w14:textId="77777777" w:rsidR="00977A42" w:rsidRDefault="00977A42" w:rsidP="00977A42">
      <w:pPr>
        <w:pBdr>
          <w:top w:val="nil"/>
          <w:left w:val="nil"/>
          <w:bottom w:val="nil"/>
          <w:right w:val="nil"/>
          <w:between w:val="nil"/>
          <w:bar w:val="nil"/>
        </w:pBdr>
        <w:spacing w:after="0"/>
        <w:rPr>
          <w:rFonts w:cstheme="minorHAnsi"/>
        </w:rPr>
      </w:pPr>
    </w:p>
    <w:p w14:paraId="11B69944" w14:textId="23859937" w:rsidR="00977A42" w:rsidRDefault="00475DF2"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28</w:t>
      </w:r>
      <w:r w:rsidR="00CD72B1" w:rsidRPr="000265D9">
        <w:rPr>
          <w:rFonts w:cstheme="minorHAnsi"/>
        </w:rPr>
        <w:t xml:space="preserve">.5 Twinning </w:t>
      </w:r>
      <w:proofErr w:type="gramStart"/>
      <w:r w:rsidR="00CD72B1" w:rsidRPr="000265D9">
        <w:rPr>
          <w:rFonts w:cstheme="minorHAnsi"/>
        </w:rPr>
        <w:t xml:space="preserve">Committee </w:t>
      </w:r>
      <w:r w:rsidR="00B66A56">
        <w:rPr>
          <w:rFonts w:cstheme="minorHAnsi"/>
        </w:rPr>
        <w:t xml:space="preserve"> -</w:t>
      </w:r>
      <w:proofErr w:type="gramEnd"/>
      <w:r w:rsidR="00B66A56">
        <w:rPr>
          <w:rFonts w:cstheme="minorHAnsi"/>
        </w:rPr>
        <w:t xml:space="preserve"> </w:t>
      </w:r>
      <w:r w:rsidR="00B446D1">
        <w:rPr>
          <w:rFonts w:cstheme="minorHAnsi"/>
        </w:rPr>
        <w:t>R</w:t>
      </w:r>
      <w:r w:rsidR="009A0276">
        <w:rPr>
          <w:rFonts w:cstheme="minorHAnsi"/>
        </w:rPr>
        <w:t>eport sent out with the Agenda and read out at the meeting.</w:t>
      </w:r>
    </w:p>
    <w:p w14:paraId="26C15F4C" w14:textId="7A2FAAC1" w:rsidR="00CD72B1" w:rsidRPr="000265D9" w:rsidRDefault="00CD72B1" w:rsidP="00977A42">
      <w:pPr>
        <w:pBdr>
          <w:top w:val="nil"/>
          <w:left w:val="nil"/>
          <w:bottom w:val="nil"/>
          <w:right w:val="nil"/>
          <w:between w:val="nil"/>
          <w:bar w:val="nil"/>
        </w:pBdr>
        <w:spacing w:after="0"/>
        <w:rPr>
          <w:rFonts w:cstheme="minorHAnsi"/>
        </w:rPr>
      </w:pPr>
      <w:r w:rsidRPr="000265D9">
        <w:rPr>
          <w:rFonts w:cstheme="minorHAnsi"/>
        </w:rPr>
        <w:tab/>
      </w:r>
    </w:p>
    <w:p w14:paraId="70B78440" w14:textId="215B7325" w:rsidR="00F51E82" w:rsidRDefault="00475DF2"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28</w:t>
      </w:r>
      <w:r w:rsidR="00CD72B1" w:rsidRPr="001B3FAA">
        <w:rPr>
          <w:rFonts w:cstheme="minorHAnsi"/>
        </w:rPr>
        <w:t xml:space="preserve">.6 St Andrew’s Church </w:t>
      </w:r>
      <w:proofErr w:type="gramStart"/>
      <w:r w:rsidR="00144DE0">
        <w:rPr>
          <w:rFonts w:cstheme="minorHAnsi"/>
        </w:rPr>
        <w:t xml:space="preserve">- </w:t>
      </w:r>
      <w:r w:rsidR="002809FF">
        <w:rPr>
          <w:rFonts w:cstheme="minorHAnsi"/>
        </w:rPr>
        <w:t xml:space="preserve"> </w:t>
      </w:r>
      <w:r w:rsidR="005B1D9B">
        <w:rPr>
          <w:rFonts w:cstheme="minorHAnsi"/>
        </w:rPr>
        <w:t>The</w:t>
      </w:r>
      <w:proofErr w:type="gramEnd"/>
      <w:r w:rsidR="005B1D9B">
        <w:rPr>
          <w:rFonts w:cstheme="minorHAnsi"/>
        </w:rPr>
        <w:t xml:space="preserve"> music concert on Sunday</w:t>
      </w:r>
      <w:r w:rsidR="00471CD1">
        <w:rPr>
          <w:rFonts w:cstheme="minorHAnsi"/>
        </w:rPr>
        <w:t xml:space="preserve"> raised over £2,000.00 for the Church and our thanks go to Katharine Arnold </w:t>
      </w:r>
      <w:r w:rsidR="00BB670B">
        <w:rPr>
          <w:rFonts w:cstheme="minorHAnsi"/>
        </w:rPr>
        <w:t xml:space="preserve">for arranging it.  </w:t>
      </w:r>
      <w:r w:rsidR="00AE05DB">
        <w:rPr>
          <w:rFonts w:cstheme="minorHAnsi"/>
        </w:rPr>
        <w:t>L</w:t>
      </w:r>
      <w:r w:rsidR="0038441B">
        <w:rPr>
          <w:rFonts w:cstheme="minorHAnsi"/>
        </w:rPr>
        <w:t>eaflets are now out</w:t>
      </w:r>
      <w:r w:rsidR="00AE05DB">
        <w:rPr>
          <w:rFonts w:cstheme="minorHAnsi"/>
        </w:rPr>
        <w:t xml:space="preserve"> for the Music Festival in June.</w:t>
      </w:r>
    </w:p>
    <w:p w14:paraId="65E99602" w14:textId="77777777" w:rsidR="00E622A9" w:rsidRDefault="00E622A9" w:rsidP="00977A42">
      <w:pPr>
        <w:pBdr>
          <w:top w:val="nil"/>
          <w:left w:val="nil"/>
          <w:bottom w:val="nil"/>
          <w:right w:val="nil"/>
          <w:between w:val="nil"/>
          <w:bar w:val="nil"/>
        </w:pBdr>
        <w:spacing w:after="0"/>
        <w:rPr>
          <w:rFonts w:cstheme="minorHAnsi"/>
        </w:rPr>
      </w:pPr>
    </w:p>
    <w:p w14:paraId="191589FD" w14:textId="600752AA" w:rsidR="00977A42" w:rsidRDefault="00D80B64"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28</w:t>
      </w:r>
      <w:r w:rsidR="00CD72B1" w:rsidRPr="000265D9">
        <w:rPr>
          <w:rFonts w:cstheme="minorHAnsi"/>
        </w:rPr>
        <w:t xml:space="preserve">.7 Clergy </w:t>
      </w:r>
      <w:proofErr w:type="gramStart"/>
      <w:r w:rsidR="00CD72B1" w:rsidRPr="000265D9">
        <w:rPr>
          <w:rFonts w:cstheme="minorHAnsi"/>
        </w:rPr>
        <w:t xml:space="preserve">House  </w:t>
      </w:r>
      <w:r w:rsidR="001A5152">
        <w:rPr>
          <w:rFonts w:cstheme="minorHAnsi"/>
        </w:rPr>
        <w:t>-</w:t>
      </w:r>
      <w:proofErr w:type="gramEnd"/>
      <w:r w:rsidR="001A5152">
        <w:rPr>
          <w:rFonts w:cstheme="minorHAnsi"/>
        </w:rPr>
        <w:t xml:space="preserve">  </w:t>
      </w:r>
      <w:r w:rsidR="00B446D1">
        <w:rPr>
          <w:rFonts w:cstheme="minorHAnsi"/>
        </w:rPr>
        <w:t>Report read out at the meeting and attached (</w:t>
      </w:r>
      <w:r w:rsidR="00B446D1" w:rsidRPr="00737511">
        <w:rPr>
          <w:rFonts w:cstheme="minorHAnsi"/>
          <w:color w:val="0070C0"/>
        </w:rPr>
        <w:t xml:space="preserve">Appendix </w:t>
      </w:r>
      <w:r w:rsidR="00B446D1">
        <w:rPr>
          <w:rFonts w:cstheme="minorHAnsi"/>
          <w:color w:val="0070C0"/>
        </w:rPr>
        <w:t>F</w:t>
      </w:r>
      <w:r w:rsidR="00B446D1">
        <w:rPr>
          <w:rFonts w:cstheme="minorHAnsi"/>
        </w:rPr>
        <w:t xml:space="preserve">).  </w:t>
      </w:r>
    </w:p>
    <w:p w14:paraId="1C97DCF9" w14:textId="578AE467" w:rsidR="00CD72B1" w:rsidRPr="000265D9" w:rsidRDefault="00CD72B1" w:rsidP="00977A42">
      <w:pPr>
        <w:pBdr>
          <w:top w:val="nil"/>
          <w:left w:val="nil"/>
          <w:bottom w:val="nil"/>
          <w:right w:val="nil"/>
          <w:between w:val="nil"/>
          <w:bar w:val="nil"/>
        </w:pBdr>
        <w:spacing w:after="0"/>
        <w:rPr>
          <w:rFonts w:cstheme="minorHAnsi"/>
        </w:rPr>
      </w:pPr>
      <w:r w:rsidRPr="000265D9">
        <w:rPr>
          <w:rFonts w:cstheme="minorHAnsi"/>
          <w:color w:val="FF0000"/>
        </w:rPr>
        <w:t xml:space="preserve">  </w:t>
      </w:r>
    </w:p>
    <w:p w14:paraId="0904EB4A" w14:textId="2F4FED1E" w:rsidR="00CD72B1" w:rsidRDefault="00D80B64" w:rsidP="00977A42">
      <w:pPr>
        <w:pBdr>
          <w:top w:val="nil"/>
          <w:left w:val="nil"/>
          <w:bottom w:val="nil"/>
          <w:right w:val="nil"/>
          <w:between w:val="nil"/>
          <w:bar w:val="nil"/>
        </w:pBdr>
        <w:spacing w:after="0"/>
        <w:rPr>
          <w:rFonts w:cstheme="minorHAnsi"/>
        </w:rPr>
      </w:pPr>
      <w:r>
        <w:rPr>
          <w:rFonts w:cstheme="minorHAnsi"/>
        </w:rPr>
        <w:t>2</w:t>
      </w:r>
      <w:r w:rsidR="00F40041">
        <w:rPr>
          <w:rFonts w:cstheme="minorHAnsi"/>
        </w:rPr>
        <w:t>2</w:t>
      </w:r>
      <w:r w:rsidR="00FD6B71">
        <w:rPr>
          <w:rFonts w:cstheme="minorHAnsi"/>
        </w:rPr>
        <w:t>8</w:t>
      </w:r>
      <w:r w:rsidR="00CD72B1" w:rsidRPr="000265D9">
        <w:rPr>
          <w:rFonts w:cstheme="minorHAnsi"/>
        </w:rPr>
        <w:t xml:space="preserve">.8 Alfriston War Memorial </w:t>
      </w:r>
      <w:proofErr w:type="gramStart"/>
      <w:r w:rsidR="00CD72B1" w:rsidRPr="000265D9">
        <w:rPr>
          <w:rFonts w:cstheme="minorHAnsi"/>
        </w:rPr>
        <w:t xml:space="preserve">Hall </w:t>
      </w:r>
      <w:r w:rsidR="001A5152">
        <w:rPr>
          <w:rFonts w:cstheme="minorHAnsi"/>
        </w:rPr>
        <w:t xml:space="preserve"> -</w:t>
      </w:r>
      <w:proofErr w:type="gramEnd"/>
      <w:r w:rsidR="001A5152">
        <w:rPr>
          <w:rFonts w:cstheme="minorHAnsi"/>
        </w:rPr>
        <w:t xml:space="preserve"> No</w:t>
      </w:r>
      <w:r w:rsidR="00B446D1">
        <w:rPr>
          <w:rFonts w:cstheme="minorHAnsi"/>
        </w:rPr>
        <w:t xml:space="preserve"> report.</w:t>
      </w:r>
    </w:p>
    <w:p w14:paraId="3DE84F56" w14:textId="77777777" w:rsidR="00B66A56" w:rsidRDefault="00B66A56" w:rsidP="00977A42">
      <w:pPr>
        <w:pBdr>
          <w:top w:val="nil"/>
          <w:left w:val="nil"/>
          <w:bottom w:val="nil"/>
          <w:right w:val="nil"/>
          <w:between w:val="nil"/>
          <w:bar w:val="nil"/>
        </w:pBdr>
        <w:spacing w:after="0"/>
        <w:rPr>
          <w:rFonts w:cstheme="minorHAnsi"/>
        </w:rPr>
      </w:pPr>
    </w:p>
    <w:p w14:paraId="1CC33D84" w14:textId="2F80F382" w:rsidR="00CD72B1" w:rsidRDefault="00D80B64" w:rsidP="00977A42">
      <w:pPr>
        <w:pBdr>
          <w:top w:val="nil"/>
          <w:left w:val="nil"/>
          <w:bottom w:val="nil"/>
          <w:right w:val="nil"/>
          <w:between w:val="nil"/>
          <w:bar w:val="nil"/>
        </w:pBdr>
        <w:spacing w:after="0"/>
        <w:rPr>
          <w:rFonts w:cstheme="minorHAnsi"/>
        </w:rPr>
      </w:pPr>
      <w:r>
        <w:rPr>
          <w:rFonts w:cstheme="minorHAnsi"/>
        </w:rPr>
        <w:t>2</w:t>
      </w:r>
      <w:r w:rsidR="00FD6B71">
        <w:rPr>
          <w:rFonts w:cstheme="minorHAnsi"/>
        </w:rPr>
        <w:t>28.9</w:t>
      </w:r>
      <w:r w:rsidR="00CD72B1" w:rsidRPr="001B3FAA">
        <w:rPr>
          <w:rFonts w:cstheme="minorHAnsi"/>
        </w:rPr>
        <w:t xml:space="preserve"> </w:t>
      </w:r>
      <w:proofErr w:type="spellStart"/>
      <w:r w:rsidR="00CD72B1" w:rsidRPr="001B3FAA">
        <w:rPr>
          <w:rFonts w:cstheme="minorHAnsi"/>
        </w:rPr>
        <w:t>Speedwatch</w:t>
      </w:r>
      <w:proofErr w:type="spellEnd"/>
      <w:r w:rsidR="00CD72B1" w:rsidRPr="001B3FAA">
        <w:rPr>
          <w:rFonts w:cstheme="minorHAnsi"/>
        </w:rPr>
        <w:t xml:space="preserve"> </w:t>
      </w:r>
      <w:proofErr w:type="gramStart"/>
      <w:r w:rsidR="001A5152">
        <w:rPr>
          <w:rFonts w:cstheme="minorHAnsi"/>
        </w:rPr>
        <w:t xml:space="preserve">-  </w:t>
      </w:r>
      <w:r w:rsidR="00AC041B">
        <w:rPr>
          <w:rFonts w:cstheme="minorHAnsi"/>
        </w:rPr>
        <w:t>No</w:t>
      </w:r>
      <w:proofErr w:type="gramEnd"/>
      <w:r w:rsidR="00AC041B">
        <w:rPr>
          <w:rFonts w:cstheme="minorHAnsi"/>
        </w:rPr>
        <w:t xml:space="preserve"> report</w:t>
      </w:r>
      <w:r w:rsidR="00300E9E">
        <w:rPr>
          <w:rFonts w:cstheme="minorHAnsi"/>
        </w:rPr>
        <w:t>, currently on hold.</w:t>
      </w:r>
    </w:p>
    <w:p w14:paraId="57353C63" w14:textId="77777777" w:rsidR="00B40F40" w:rsidRDefault="00B40F40" w:rsidP="00977A42">
      <w:pPr>
        <w:pBdr>
          <w:top w:val="nil"/>
          <w:left w:val="nil"/>
          <w:bottom w:val="nil"/>
          <w:right w:val="nil"/>
          <w:between w:val="nil"/>
          <w:bar w:val="nil"/>
        </w:pBdr>
        <w:spacing w:after="0"/>
        <w:rPr>
          <w:rFonts w:cstheme="minorHAnsi"/>
        </w:rPr>
      </w:pPr>
    </w:p>
    <w:p w14:paraId="1E880EC1" w14:textId="77777777" w:rsidR="00B40F40" w:rsidRDefault="00B40F40" w:rsidP="00977A42">
      <w:pPr>
        <w:pBdr>
          <w:top w:val="nil"/>
          <w:left w:val="nil"/>
          <w:bottom w:val="nil"/>
          <w:right w:val="nil"/>
          <w:between w:val="nil"/>
          <w:bar w:val="nil"/>
        </w:pBdr>
        <w:spacing w:after="0"/>
        <w:rPr>
          <w:rFonts w:cstheme="minorHAnsi"/>
        </w:rPr>
      </w:pPr>
    </w:p>
    <w:p w14:paraId="66EC9DC7" w14:textId="77777777" w:rsidR="004E6ADB" w:rsidRDefault="004E6ADB" w:rsidP="00977A42">
      <w:pPr>
        <w:pBdr>
          <w:top w:val="nil"/>
          <w:left w:val="nil"/>
          <w:bottom w:val="nil"/>
          <w:right w:val="nil"/>
          <w:between w:val="nil"/>
          <w:bar w:val="nil"/>
        </w:pBdr>
        <w:spacing w:after="0"/>
        <w:rPr>
          <w:rFonts w:cstheme="minorHAnsi"/>
        </w:rPr>
      </w:pPr>
    </w:p>
    <w:p w14:paraId="759C4730" w14:textId="77777777" w:rsidR="009A6363" w:rsidRDefault="00D80B64" w:rsidP="00B66A56">
      <w:pPr>
        <w:pBdr>
          <w:top w:val="nil"/>
          <w:left w:val="nil"/>
          <w:bottom w:val="nil"/>
          <w:right w:val="nil"/>
          <w:between w:val="nil"/>
          <w:bar w:val="nil"/>
        </w:pBdr>
        <w:spacing w:after="0"/>
        <w:rPr>
          <w:rFonts w:cstheme="minorHAnsi"/>
        </w:rPr>
      </w:pPr>
      <w:r>
        <w:rPr>
          <w:rFonts w:cstheme="minorHAnsi"/>
        </w:rPr>
        <w:t>2</w:t>
      </w:r>
      <w:r w:rsidR="00FD6B71">
        <w:rPr>
          <w:rFonts w:cstheme="minorHAnsi"/>
        </w:rPr>
        <w:t>28</w:t>
      </w:r>
      <w:r w:rsidR="00CD72B1">
        <w:rPr>
          <w:rFonts w:cstheme="minorHAnsi"/>
        </w:rPr>
        <w:t xml:space="preserve">.10 </w:t>
      </w:r>
      <w:proofErr w:type="gramStart"/>
      <w:r w:rsidR="00CD72B1">
        <w:rPr>
          <w:rFonts w:cstheme="minorHAnsi"/>
        </w:rPr>
        <w:t>Events  -</w:t>
      </w:r>
      <w:proofErr w:type="gramEnd"/>
      <w:r w:rsidR="00CD72B1">
        <w:rPr>
          <w:rFonts w:cstheme="minorHAnsi"/>
        </w:rPr>
        <w:t xml:space="preserve"> </w:t>
      </w:r>
      <w:r w:rsidR="00271D57">
        <w:rPr>
          <w:rFonts w:cstheme="minorHAnsi"/>
        </w:rPr>
        <w:t xml:space="preserve"> </w:t>
      </w:r>
    </w:p>
    <w:p w14:paraId="53A1A475" w14:textId="2D7F365F" w:rsidR="001A1914" w:rsidRDefault="00FA5052" w:rsidP="00B66A56">
      <w:pPr>
        <w:pBdr>
          <w:top w:val="nil"/>
          <w:left w:val="nil"/>
          <w:bottom w:val="nil"/>
          <w:right w:val="nil"/>
          <w:between w:val="nil"/>
          <w:bar w:val="nil"/>
        </w:pBdr>
        <w:spacing w:after="0"/>
        <w:rPr>
          <w:rFonts w:cstheme="minorHAnsi"/>
        </w:rPr>
      </w:pPr>
      <w:r>
        <w:rPr>
          <w:rFonts w:cstheme="minorHAnsi"/>
        </w:rPr>
        <w:t>Sunday 4</w:t>
      </w:r>
      <w:r w:rsidRPr="00FA5052">
        <w:rPr>
          <w:rFonts w:cstheme="minorHAnsi"/>
          <w:vertAlign w:val="superscript"/>
        </w:rPr>
        <w:t>th</w:t>
      </w:r>
      <w:r>
        <w:rPr>
          <w:rFonts w:cstheme="minorHAnsi"/>
        </w:rPr>
        <w:t xml:space="preserve"> May </w:t>
      </w:r>
      <w:r w:rsidR="003E398C">
        <w:rPr>
          <w:rFonts w:cstheme="minorHAnsi"/>
        </w:rPr>
        <w:t xml:space="preserve">VE </w:t>
      </w:r>
      <w:r>
        <w:rPr>
          <w:rFonts w:cstheme="minorHAnsi"/>
        </w:rPr>
        <w:t xml:space="preserve">Day Celebration, </w:t>
      </w:r>
      <w:r w:rsidR="00A377AC">
        <w:rPr>
          <w:rFonts w:cstheme="minorHAnsi"/>
        </w:rPr>
        <w:t>Afternoon Tea</w:t>
      </w:r>
      <w:r>
        <w:rPr>
          <w:rFonts w:cstheme="minorHAnsi"/>
        </w:rPr>
        <w:t xml:space="preserve"> on The Tye</w:t>
      </w:r>
      <w:r w:rsidR="00A377AC">
        <w:rPr>
          <w:rFonts w:cstheme="minorHAnsi"/>
        </w:rPr>
        <w:t xml:space="preserve"> from 2pm</w:t>
      </w:r>
      <w:r w:rsidR="004A0ACE">
        <w:rPr>
          <w:rFonts w:cstheme="minorHAnsi"/>
        </w:rPr>
        <w:t>, this has been advertised in the Cuckmere News</w:t>
      </w:r>
      <w:r w:rsidR="00A377AC">
        <w:rPr>
          <w:rFonts w:cstheme="minorHAnsi"/>
        </w:rPr>
        <w:t xml:space="preserve">.  </w:t>
      </w:r>
      <w:r w:rsidR="0093401C">
        <w:rPr>
          <w:rFonts w:cstheme="minorHAnsi"/>
        </w:rPr>
        <w:t xml:space="preserve">Hoping tables will be supplied by AWMH, bring your own chairs and food.   </w:t>
      </w:r>
      <w:r w:rsidR="00276E03">
        <w:rPr>
          <w:rFonts w:cstheme="minorHAnsi"/>
        </w:rPr>
        <w:t>Live m</w:t>
      </w:r>
      <w:r w:rsidR="0093401C">
        <w:rPr>
          <w:rFonts w:cstheme="minorHAnsi"/>
        </w:rPr>
        <w:t xml:space="preserve">usic from the </w:t>
      </w:r>
      <w:r w:rsidR="00276E03">
        <w:rPr>
          <w:rFonts w:cstheme="minorHAnsi"/>
        </w:rPr>
        <w:t>‘</w:t>
      </w:r>
      <w:r w:rsidR="0093401C">
        <w:rPr>
          <w:rFonts w:cstheme="minorHAnsi"/>
        </w:rPr>
        <w:t>Land Girl</w:t>
      </w:r>
      <w:r w:rsidR="00276E03">
        <w:rPr>
          <w:rFonts w:cstheme="minorHAnsi"/>
        </w:rPr>
        <w:t>s’</w:t>
      </w:r>
      <w:r w:rsidR="00D95E30">
        <w:rPr>
          <w:rFonts w:cstheme="minorHAnsi"/>
        </w:rPr>
        <w:t>, games</w:t>
      </w:r>
      <w:r w:rsidR="00276E03">
        <w:rPr>
          <w:rFonts w:cstheme="minorHAnsi"/>
        </w:rPr>
        <w:t xml:space="preserve"> and cakes </w:t>
      </w:r>
      <w:r w:rsidR="008378F6">
        <w:rPr>
          <w:rFonts w:cstheme="minorHAnsi"/>
        </w:rPr>
        <w:t>being sold by the</w:t>
      </w:r>
      <w:r w:rsidR="00276E03">
        <w:rPr>
          <w:rFonts w:cstheme="minorHAnsi"/>
        </w:rPr>
        <w:t xml:space="preserve"> W.I. </w:t>
      </w:r>
      <w:r w:rsidR="0013166B">
        <w:rPr>
          <w:rFonts w:cstheme="minorHAnsi"/>
        </w:rPr>
        <w:t xml:space="preserve"> Funds raised from the cake sales will </w:t>
      </w:r>
      <w:r w:rsidR="004D281A">
        <w:rPr>
          <w:rFonts w:cstheme="minorHAnsi"/>
        </w:rPr>
        <w:t>go to the W.I.</w:t>
      </w:r>
      <w:r w:rsidR="000B3B89">
        <w:rPr>
          <w:rFonts w:cstheme="minorHAnsi"/>
        </w:rPr>
        <w:t xml:space="preserve">  </w:t>
      </w:r>
    </w:p>
    <w:p w14:paraId="1F872C6E" w14:textId="77777777" w:rsidR="009A6363" w:rsidRDefault="009A6363" w:rsidP="00B66A56">
      <w:pPr>
        <w:pBdr>
          <w:top w:val="nil"/>
          <w:left w:val="nil"/>
          <w:bottom w:val="nil"/>
          <w:right w:val="nil"/>
          <w:between w:val="nil"/>
          <w:bar w:val="nil"/>
        </w:pBdr>
        <w:spacing w:after="0"/>
        <w:rPr>
          <w:rFonts w:cstheme="minorHAnsi"/>
        </w:rPr>
      </w:pPr>
    </w:p>
    <w:p w14:paraId="70AB61FD" w14:textId="3A87A56D" w:rsidR="002809FF" w:rsidRDefault="00526ADA" w:rsidP="00B66A56">
      <w:pPr>
        <w:pBdr>
          <w:top w:val="nil"/>
          <w:left w:val="nil"/>
          <w:bottom w:val="nil"/>
          <w:right w:val="nil"/>
          <w:between w:val="nil"/>
          <w:bar w:val="nil"/>
        </w:pBdr>
        <w:spacing w:after="0"/>
        <w:rPr>
          <w:rFonts w:cstheme="minorHAnsi"/>
        </w:rPr>
      </w:pPr>
      <w:r>
        <w:rPr>
          <w:rFonts w:cstheme="minorHAnsi"/>
        </w:rPr>
        <w:t>OCC are organising an Easter</w:t>
      </w:r>
      <w:r w:rsidR="006F63AA">
        <w:rPr>
          <w:rFonts w:cstheme="minorHAnsi"/>
        </w:rPr>
        <w:t xml:space="preserve"> </w:t>
      </w:r>
      <w:proofErr w:type="spellStart"/>
      <w:r w:rsidR="006C4FBA">
        <w:rPr>
          <w:rFonts w:cstheme="minorHAnsi"/>
        </w:rPr>
        <w:t>Eggstravaganza</w:t>
      </w:r>
      <w:proofErr w:type="spellEnd"/>
      <w:r w:rsidR="006F63AA">
        <w:rPr>
          <w:rFonts w:cstheme="minorHAnsi"/>
        </w:rPr>
        <w:t xml:space="preserve"> on </w:t>
      </w:r>
      <w:r w:rsidR="00880DC9">
        <w:rPr>
          <w:rFonts w:cstheme="minorHAnsi"/>
        </w:rPr>
        <w:t>Saturday</w:t>
      </w:r>
      <w:r w:rsidR="00DC669B">
        <w:rPr>
          <w:rFonts w:cstheme="minorHAnsi"/>
        </w:rPr>
        <w:t xml:space="preserve"> 19</w:t>
      </w:r>
      <w:r w:rsidR="00DC669B" w:rsidRPr="00DC669B">
        <w:rPr>
          <w:rFonts w:cstheme="minorHAnsi"/>
          <w:vertAlign w:val="superscript"/>
        </w:rPr>
        <w:t>th</w:t>
      </w:r>
      <w:r w:rsidR="00DC669B">
        <w:rPr>
          <w:rFonts w:cstheme="minorHAnsi"/>
        </w:rPr>
        <w:t xml:space="preserve"> April.  </w:t>
      </w:r>
      <w:r w:rsidR="006F63AA">
        <w:rPr>
          <w:rFonts w:cstheme="minorHAnsi"/>
        </w:rPr>
        <w:t>Posters are displayed around the village.</w:t>
      </w:r>
    </w:p>
    <w:p w14:paraId="50A659A2" w14:textId="77777777" w:rsidR="00844AA1" w:rsidRPr="00B66A56" w:rsidRDefault="00844AA1" w:rsidP="00B66A56">
      <w:pPr>
        <w:pBdr>
          <w:top w:val="nil"/>
          <w:left w:val="nil"/>
          <w:bottom w:val="nil"/>
          <w:right w:val="nil"/>
          <w:between w:val="nil"/>
          <w:bar w:val="nil"/>
        </w:pBdr>
        <w:spacing w:after="0"/>
        <w:rPr>
          <w:rFonts w:cstheme="minorHAnsi"/>
        </w:rPr>
      </w:pPr>
    </w:p>
    <w:p w14:paraId="4CC379DA" w14:textId="537A9772" w:rsidR="00BF0648" w:rsidRDefault="00844AA1" w:rsidP="00BF0648">
      <w:pPr>
        <w:pBdr>
          <w:top w:val="nil"/>
          <w:left w:val="nil"/>
          <w:bottom w:val="nil"/>
          <w:right w:val="nil"/>
          <w:between w:val="nil"/>
          <w:bar w:val="nil"/>
        </w:pBdr>
        <w:spacing w:after="0"/>
        <w:rPr>
          <w:rFonts w:cstheme="minorHAnsi"/>
          <w:b/>
          <w:bCs/>
        </w:rPr>
      </w:pPr>
      <w:r>
        <w:rPr>
          <w:rFonts w:cstheme="minorHAnsi"/>
          <w:b/>
          <w:bCs/>
        </w:rPr>
        <w:t>2</w:t>
      </w:r>
      <w:r w:rsidR="00FD6B71">
        <w:rPr>
          <w:rFonts w:cstheme="minorHAnsi"/>
          <w:b/>
          <w:bCs/>
        </w:rPr>
        <w:t>2</w:t>
      </w:r>
      <w:r w:rsidR="00202809">
        <w:rPr>
          <w:rFonts w:cstheme="minorHAnsi"/>
          <w:b/>
          <w:bCs/>
        </w:rPr>
        <w:t>9</w:t>
      </w:r>
      <w:r w:rsidR="000265D9">
        <w:rPr>
          <w:rFonts w:cstheme="minorHAnsi"/>
          <w:b/>
          <w:bCs/>
        </w:rPr>
        <w:t>. C</w:t>
      </w:r>
      <w:r w:rsidR="000265D9" w:rsidRPr="00B314A8">
        <w:rPr>
          <w:rFonts w:cstheme="minorHAnsi"/>
          <w:b/>
          <w:bCs/>
        </w:rPr>
        <w:t>orrespondence to The Clerk</w:t>
      </w:r>
      <w:r w:rsidR="000265D9">
        <w:rPr>
          <w:rFonts w:cstheme="minorHAnsi"/>
          <w:b/>
          <w:bCs/>
        </w:rPr>
        <w:t xml:space="preserve"> – Asking for permission from the council.</w:t>
      </w:r>
    </w:p>
    <w:p w14:paraId="20F012D5" w14:textId="77777777" w:rsidR="00132DD5" w:rsidRDefault="00132DD5" w:rsidP="007E0CC4">
      <w:pPr>
        <w:pBdr>
          <w:top w:val="nil"/>
          <w:left w:val="nil"/>
          <w:bottom w:val="nil"/>
          <w:right w:val="nil"/>
          <w:between w:val="nil"/>
          <w:bar w:val="nil"/>
        </w:pBdr>
        <w:spacing w:after="0"/>
        <w:rPr>
          <w:rFonts w:cstheme="minorHAnsi"/>
        </w:rPr>
      </w:pPr>
    </w:p>
    <w:p w14:paraId="2C215D61" w14:textId="1F5C33D2" w:rsidR="00BC6732" w:rsidRDefault="00BC6732" w:rsidP="007E0CC4">
      <w:pPr>
        <w:pBdr>
          <w:top w:val="nil"/>
          <w:left w:val="nil"/>
          <w:bottom w:val="nil"/>
          <w:right w:val="nil"/>
          <w:between w:val="nil"/>
          <w:bar w:val="nil"/>
        </w:pBdr>
        <w:spacing w:after="0"/>
        <w:rPr>
          <w:rFonts w:cstheme="minorHAnsi"/>
        </w:rPr>
      </w:pPr>
      <w:r>
        <w:rPr>
          <w:rFonts w:cstheme="minorHAnsi"/>
        </w:rPr>
        <w:t>Wedding Photos on The Glebe – 12</w:t>
      </w:r>
      <w:r w:rsidRPr="00BC6732">
        <w:rPr>
          <w:rFonts w:cstheme="minorHAnsi"/>
          <w:vertAlign w:val="superscript"/>
        </w:rPr>
        <w:t>th</w:t>
      </w:r>
      <w:r>
        <w:rPr>
          <w:rFonts w:cstheme="minorHAnsi"/>
        </w:rPr>
        <w:t xml:space="preserve"> April </w:t>
      </w:r>
      <w:proofErr w:type="gramStart"/>
      <w:r>
        <w:rPr>
          <w:rFonts w:cstheme="minorHAnsi"/>
        </w:rPr>
        <w:t>2025  -</w:t>
      </w:r>
      <w:proofErr w:type="gramEnd"/>
      <w:r>
        <w:rPr>
          <w:rFonts w:cstheme="minorHAnsi"/>
        </w:rPr>
        <w:t xml:space="preserve"> </w:t>
      </w:r>
      <w:r w:rsidR="00B91A2D">
        <w:rPr>
          <w:rFonts w:cstheme="minorHAnsi"/>
        </w:rPr>
        <w:t xml:space="preserve"> Cllrs </w:t>
      </w:r>
      <w:r w:rsidR="00B91A2D" w:rsidRPr="00B95149">
        <w:rPr>
          <w:rFonts w:cstheme="minorHAnsi"/>
          <w:b/>
          <w:bCs/>
        </w:rPr>
        <w:t>AGREED</w:t>
      </w:r>
      <w:r w:rsidR="00E43690">
        <w:rPr>
          <w:rFonts w:cstheme="minorHAnsi"/>
        </w:rPr>
        <w:t>, as per appendix F on the agenda.</w:t>
      </w:r>
    </w:p>
    <w:p w14:paraId="1769804E" w14:textId="3B3E5FB0" w:rsidR="00132DD5" w:rsidRDefault="00B91A2D" w:rsidP="007E0CC4">
      <w:pPr>
        <w:pBdr>
          <w:top w:val="nil"/>
          <w:left w:val="nil"/>
          <w:bottom w:val="nil"/>
          <w:right w:val="nil"/>
          <w:between w:val="nil"/>
          <w:bar w:val="nil"/>
        </w:pBdr>
        <w:spacing w:after="0"/>
        <w:rPr>
          <w:rFonts w:cstheme="minorHAnsi"/>
          <w:color w:val="FF0000"/>
        </w:rPr>
      </w:pPr>
      <w:r>
        <w:rPr>
          <w:rFonts w:cstheme="minorHAnsi"/>
        </w:rPr>
        <w:t>Wedding Social S</w:t>
      </w:r>
      <w:r w:rsidR="00B476CC">
        <w:rPr>
          <w:rFonts w:cstheme="minorHAnsi"/>
        </w:rPr>
        <w:t>p</w:t>
      </w:r>
      <w:r>
        <w:rPr>
          <w:rFonts w:cstheme="minorHAnsi"/>
        </w:rPr>
        <w:t>ace on The Glebe – 27</w:t>
      </w:r>
      <w:r w:rsidRPr="00B91A2D">
        <w:rPr>
          <w:rFonts w:cstheme="minorHAnsi"/>
          <w:vertAlign w:val="superscript"/>
        </w:rPr>
        <w:t>th</w:t>
      </w:r>
      <w:r>
        <w:rPr>
          <w:rFonts w:cstheme="minorHAnsi"/>
        </w:rPr>
        <w:t xml:space="preserve"> September </w:t>
      </w:r>
      <w:proofErr w:type="gramStart"/>
      <w:r>
        <w:rPr>
          <w:rFonts w:cstheme="minorHAnsi"/>
        </w:rPr>
        <w:t>2025  -</w:t>
      </w:r>
      <w:proofErr w:type="gramEnd"/>
      <w:r>
        <w:rPr>
          <w:rFonts w:cstheme="minorHAnsi"/>
        </w:rPr>
        <w:t xml:space="preserve">  </w:t>
      </w:r>
      <w:r w:rsidR="007C0DC7">
        <w:rPr>
          <w:rFonts w:cstheme="minorHAnsi"/>
        </w:rPr>
        <w:t xml:space="preserve">Cllrs </w:t>
      </w:r>
      <w:r w:rsidR="007C0DC7" w:rsidRPr="00B95149">
        <w:rPr>
          <w:rFonts w:cstheme="minorHAnsi"/>
          <w:b/>
          <w:bCs/>
        </w:rPr>
        <w:t>AGREED</w:t>
      </w:r>
      <w:r w:rsidR="007C0DC7">
        <w:rPr>
          <w:rFonts w:cstheme="minorHAnsi"/>
        </w:rPr>
        <w:t xml:space="preserve"> to this request, on the proviso </w:t>
      </w:r>
      <w:r w:rsidR="00E0775A">
        <w:rPr>
          <w:rFonts w:cstheme="minorHAnsi"/>
        </w:rPr>
        <w:t xml:space="preserve">that there is no roping off of the area and no equipment is left out.   The Clerk was asked to write to </w:t>
      </w:r>
      <w:r w:rsidR="00971A0E">
        <w:rPr>
          <w:rFonts w:cstheme="minorHAnsi"/>
        </w:rPr>
        <w:t xml:space="preserve">confirm </w:t>
      </w:r>
      <w:proofErr w:type="gramStart"/>
      <w:r w:rsidR="00971A0E">
        <w:rPr>
          <w:rFonts w:cstheme="minorHAnsi"/>
        </w:rPr>
        <w:t>this .</w:t>
      </w:r>
      <w:proofErr w:type="gramEnd"/>
      <w:r w:rsidR="00971A0E">
        <w:rPr>
          <w:rFonts w:cstheme="minorHAnsi"/>
        </w:rPr>
        <w:t xml:space="preserve">  </w:t>
      </w:r>
      <w:r w:rsidR="00971A0E" w:rsidRPr="00AA31E1">
        <w:rPr>
          <w:rFonts w:cstheme="minorHAnsi"/>
          <w:color w:val="FF0000"/>
        </w:rPr>
        <w:t xml:space="preserve">Action Point </w:t>
      </w:r>
      <w:r w:rsidR="00971A0E">
        <w:rPr>
          <w:rFonts w:cstheme="minorHAnsi"/>
          <w:color w:val="FF0000"/>
        </w:rPr>
        <w:t>10.</w:t>
      </w:r>
    </w:p>
    <w:p w14:paraId="46411F46" w14:textId="56F958DF" w:rsidR="00B95149" w:rsidRPr="00467E36" w:rsidRDefault="00467E36" w:rsidP="007E0CC4">
      <w:pPr>
        <w:pBdr>
          <w:top w:val="nil"/>
          <w:left w:val="nil"/>
          <w:bottom w:val="nil"/>
          <w:right w:val="nil"/>
          <w:between w:val="nil"/>
          <w:bar w:val="nil"/>
        </w:pBdr>
        <w:spacing w:after="0"/>
        <w:rPr>
          <w:rFonts w:cstheme="minorHAnsi"/>
        </w:rPr>
      </w:pPr>
      <w:r w:rsidRPr="00467E36">
        <w:rPr>
          <w:rFonts w:cstheme="minorHAnsi"/>
        </w:rPr>
        <w:t xml:space="preserve">Wedding A </w:t>
      </w:r>
      <w:proofErr w:type="gramStart"/>
      <w:r w:rsidRPr="00467E36">
        <w:rPr>
          <w:rFonts w:cstheme="minorHAnsi"/>
        </w:rPr>
        <w:t>board</w:t>
      </w:r>
      <w:r w:rsidR="009E61A3">
        <w:rPr>
          <w:rFonts w:cstheme="minorHAnsi"/>
        </w:rPr>
        <w:t>s</w:t>
      </w:r>
      <w:r>
        <w:rPr>
          <w:rFonts w:cstheme="minorHAnsi"/>
        </w:rPr>
        <w:t xml:space="preserve">  -</w:t>
      </w:r>
      <w:proofErr w:type="gramEnd"/>
      <w:r>
        <w:rPr>
          <w:rFonts w:cstheme="minorHAnsi"/>
        </w:rPr>
        <w:t xml:space="preserve"> 29</w:t>
      </w:r>
      <w:r w:rsidRPr="00467E36">
        <w:rPr>
          <w:rFonts w:cstheme="minorHAnsi"/>
          <w:vertAlign w:val="superscript"/>
        </w:rPr>
        <w:t>th</w:t>
      </w:r>
      <w:r>
        <w:rPr>
          <w:rFonts w:cstheme="minorHAnsi"/>
        </w:rPr>
        <w:t xml:space="preserve"> March 2025  -  </w:t>
      </w:r>
      <w:r w:rsidR="004C36E3">
        <w:rPr>
          <w:rFonts w:cstheme="minorHAnsi"/>
        </w:rPr>
        <w:t>Cllr Spring confirmed the request was for board</w:t>
      </w:r>
      <w:r w:rsidR="009E61A3">
        <w:rPr>
          <w:rFonts w:cstheme="minorHAnsi"/>
        </w:rPr>
        <w:t>s</w:t>
      </w:r>
      <w:r w:rsidR="004C36E3">
        <w:rPr>
          <w:rFonts w:cstheme="minorHAnsi"/>
        </w:rPr>
        <w:t xml:space="preserve"> outside the AWMH &amp; OCC and not on The Tye itself.   Cllrs had no objection to this, but permission would nee</w:t>
      </w:r>
      <w:r w:rsidR="009E61A3">
        <w:rPr>
          <w:rFonts w:cstheme="minorHAnsi"/>
        </w:rPr>
        <w:t xml:space="preserve">d to be </w:t>
      </w:r>
      <w:r w:rsidR="00B0534A">
        <w:rPr>
          <w:rFonts w:cstheme="minorHAnsi"/>
        </w:rPr>
        <w:t>obtained from</w:t>
      </w:r>
      <w:r w:rsidR="009E61A3">
        <w:rPr>
          <w:rFonts w:cstheme="minorHAnsi"/>
        </w:rPr>
        <w:t xml:space="preserve"> the AWMH &amp; OCC</w:t>
      </w:r>
      <w:r w:rsidR="00B0534A">
        <w:rPr>
          <w:rFonts w:cstheme="minorHAnsi"/>
        </w:rPr>
        <w:t>.</w:t>
      </w:r>
    </w:p>
    <w:p w14:paraId="55EA7FDE" w14:textId="77777777" w:rsidR="00844AA1" w:rsidRDefault="00844AA1" w:rsidP="007E0CC4">
      <w:pPr>
        <w:pBdr>
          <w:top w:val="nil"/>
          <w:left w:val="nil"/>
          <w:bottom w:val="nil"/>
          <w:right w:val="nil"/>
          <w:between w:val="nil"/>
          <w:bar w:val="nil"/>
        </w:pBdr>
        <w:spacing w:after="0"/>
        <w:rPr>
          <w:rFonts w:cstheme="minorHAnsi"/>
        </w:rPr>
      </w:pPr>
    </w:p>
    <w:p w14:paraId="5E822770" w14:textId="496C9554" w:rsidR="000265D9" w:rsidRDefault="00844AA1" w:rsidP="00941917">
      <w:pPr>
        <w:pBdr>
          <w:top w:val="nil"/>
          <w:left w:val="nil"/>
          <w:bottom w:val="nil"/>
          <w:right w:val="nil"/>
          <w:between w:val="nil"/>
          <w:bar w:val="nil"/>
        </w:pBdr>
        <w:spacing w:after="0"/>
        <w:rPr>
          <w:rFonts w:cstheme="minorHAnsi"/>
          <w:b/>
          <w:bCs/>
        </w:rPr>
      </w:pPr>
      <w:r>
        <w:rPr>
          <w:rFonts w:cstheme="minorHAnsi"/>
          <w:b/>
          <w:bCs/>
        </w:rPr>
        <w:t>2</w:t>
      </w:r>
      <w:r w:rsidR="002048A6">
        <w:rPr>
          <w:rFonts w:cstheme="minorHAnsi"/>
          <w:b/>
          <w:bCs/>
        </w:rPr>
        <w:t>30</w:t>
      </w:r>
      <w:r w:rsidR="000265D9">
        <w:rPr>
          <w:rFonts w:cstheme="minorHAnsi"/>
          <w:b/>
          <w:bCs/>
        </w:rPr>
        <w:t>. P</w:t>
      </w:r>
      <w:r w:rsidR="000265D9" w:rsidRPr="00B314A8">
        <w:rPr>
          <w:rFonts w:cstheme="minorHAnsi"/>
          <w:b/>
          <w:bCs/>
        </w:rPr>
        <w:t>ublic Questions</w:t>
      </w:r>
    </w:p>
    <w:p w14:paraId="3B9D4240" w14:textId="77777777" w:rsidR="00E6046E" w:rsidRDefault="00E6046E" w:rsidP="00941917">
      <w:pPr>
        <w:pBdr>
          <w:top w:val="nil"/>
          <w:left w:val="nil"/>
          <w:bottom w:val="nil"/>
          <w:right w:val="nil"/>
          <w:between w:val="nil"/>
          <w:bar w:val="nil"/>
        </w:pBdr>
        <w:spacing w:after="0"/>
        <w:rPr>
          <w:rFonts w:cstheme="minorHAnsi"/>
          <w:b/>
          <w:bCs/>
        </w:rPr>
      </w:pPr>
    </w:p>
    <w:p w14:paraId="3842E722" w14:textId="7A6BB521" w:rsidR="003F2A29" w:rsidRDefault="003F2A29" w:rsidP="003F2A29">
      <w:pPr>
        <w:pBdr>
          <w:top w:val="nil"/>
          <w:left w:val="nil"/>
          <w:bottom w:val="nil"/>
          <w:right w:val="nil"/>
          <w:between w:val="nil"/>
          <w:bar w:val="nil"/>
        </w:pBdr>
        <w:spacing w:after="0"/>
        <w:rPr>
          <w:rFonts w:cstheme="minorHAnsi"/>
        </w:rPr>
      </w:pPr>
      <w:r>
        <w:rPr>
          <w:rFonts w:cstheme="minorHAnsi"/>
        </w:rPr>
        <w:t xml:space="preserve">The Chair closed the meeting at </w:t>
      </w:r>
      <w:r w:rsidR="00363042">
        <w:rPr>
          <w:rFonts w:cstheme="minorHAnsi"/>
        </w:rPr>
        <w:t>8.</w:t>
      </w:r>
      <w:r w:rsidR="00772A5C">
        <w:rPr>
          <w:rFonts w:cstheme="minorHAnsi"/>
        </w:rPr>
        <w:t>2</w:t>
      </w:r>
      <w:r w:rsidR="00DA4DDB">
        <w:rPr>
          <w:rFonts w:cstheme="minorHAnsi"/>
        </w:rPr>
        <w:t>0</w:t>
      </w:r>
      <w:r>
        <w:rPr>
          <w:rFonts w:cstheme="minorHAnsi"/>
        </w:rPr>
        <w:t>pm and opened the floor to public questions.</w:t>
      </w:r>
      <w:r w:rsidR="00772A5C">
        <w:rPr>
          <w:rFonts w:cstheme="minorHAnsi"/>
        </w:rPr>
        <w:t xml:space="preserve">  The meeting was </w:t>
      </w:r>
      <w:r w:rsidR="00B83032">
        <w:rPr>
          <w:rFonts w:cstheme="minorHAnsi"/>
        </w:rPr>
        <w:t xml:space="preserve">then </w:t>
      </w:r>
      <w:r w:rsidR="00772A5C">
        <w:rPr>
          <w:rFonts w:cstheme="minorHAnsi"/>
        </w:rPr>
        <w:t>re-opened at 8.</w:t>
      </w:r>
      <w:r w:rsidR="00DA4DDB">
        <w:rPr>
          <w:rFonts w:cstheme="minorHAnsi"/>
        </w:rPr>
        <w:t>2</w:t>
      </w:r>
      <w:r w:rsidR="0097444C">
        <w:rPr>
          <w:rFonts w:cstheme="minorHAnsi"/>
        </w:rPr>
        <w:t>2</w:t>
      </w:r>
      <w:r w:rsidR="00B83032">
        <w:rPr>
          <w:rFonts w:cstheme="minorHAnsi"/>
        </w:rPr>
        <w:t>pm.</w:t>
      </w:r>
    </w:p>
    <w:p w14:paraId="4CE781C1" w14:textId="77777777" w:rsidR="006E44E1" w:rsidRPr="00C711D5" w:rsidRDefault="006E44E1" w:rsidP="003F2A29">
      <w:pPr>
        <w:pBdr>
          <w:top w:val="nil"/>
          <w:left w:val="nil"/>
          <w:bottom w:val="nil"/>
          <w:right w:val="nil"/>
          <w:between w:val="nil"/>
          <w:bar w:val="nil"/>
        </w:pBdr>
        <w:spacing w:after="0"/>
        <w:rPr>
          <w:rFonts w:cstheme="minorHAnsi"/>
        </w:rPr>
      </w:pPr>
    </w:p>
    <w:p w14:paraId="638B29B9" w14:textId="77777777" w:rsidR="006E44E1" w:rsidRDefault="006E44E1" w:rsidP="006E44E1">
      <w:pPr>
        <w:pBdr>
          <w:top w:val="nil"/>
          <w:left w:val="nil"/>
          <w:bottom w:val="nil"/>
          <w:right w:val="nil"/>
          <w:between w:val="nil"/>
          <w:bar w:val="nil"/>
        </w:pBdr>
        <w:rPr>
          <w:rFonts w:cstheme="minorHAnsi"/>
          <w:b/>
          <w:bCs/>
        </w:rPr>
      </w:pPr>
      <w:r>
        <w:rPr>
          <w:rFonts w:cstheme="minorHAnsi"/>
          <w:b/>
          <w:bCs/>
        </w:rPr>
        <w:t>231.  Councillor Vacancy</w:t>
      </w:r>
    </w:p>
    <w:p w14:paraId="0FBA5A14" w14:textId="363C1E9C" w:rsidR="006E44E1" w:rsidRPr="004D4D68" w:rsidRDefault="006E44E1" w:rsidP="00621651">
      <w:pPr>
        <w:pBdr>
          <w:top w:val="nil"/>
          <w:left w:val="nil"/>
          <w:bottom w:val="nil"/>
          <w:right w:val="nil"/>
          <w:between w:val="nil"/>
          <w:bar w:val="nil"/>
        </w:pBdr>
        <w:rPr>
          <w:rFonts w:cstheme="minorHAnsi"/>
        </w:rPr>
      </w:pPr>
      <w:r>
        <w:rPr>
          <w:rFonts w:cstheme="minorHAnsi"/>
        </w:rPr>
        <w:t>231</w:t>
      </w:r>
      <w:r w:rsidRPr="004D4D68">
        <w:rPr>
          <w:rFonts w:cstheme="minorHAnsi"/>
        </w:rPr>
        <w:t>.1</w:t>
      </w:r>
      <w:r>
        <w:rPr>
          <w:rFonts w:cstheme="minorHAnsi"/>
        </w:rPr>
        <w:t xml:space="preserve">   Rebecca Embry</w:t>
      </w:r>
      <w:r w:rsidR="00AB3C6D">
        <w:rPr>
          <w:rFonts w:cstheme="minorHAnsi"/>
        </w:rPr>
        <w:t xml:space="preserve"> gave her introduction to Cllrs.</w:t>
      </w:r>
    </w:p>
    <w:p w14:paraId="7E372BF8" w14:textId="140101D9" w:rsidR="006E44E1" w:rsidRPr="00621651" w:rsidRDefault="006E44E1" w:rsidP="00305E44">
      <w:pPr>
        <w:pBdr>
          <w:top w:val="nil"/>
          <w:left w:val="nil"/>
          <w:bottom w:val="nil"/>
          <w:right w:val="nil"/>
          <w:between w:val="nil"/>
          <w:bar w:val="nil"/>
        </w:pBdr>
        <w:rPr>
          <w:rFonts w:cstheme="minorHAnsi"/>
        </w:rPr>
      </w:pPr>
      <w:r>
        <w:rPr>
          <w:rFonts w:cstheme="minorHAnsi"/>
        </w:rPr>
        <w:t>231</w:t>
      </w:r>
      <w:r w:rsidRPr="004D4D68">
        <w:rPr>
          <w:rFonts w:cstheme="minorHAnsi"/>
        </w:rPr>
        <w:t>.2</w:t>
      </w:r>
      <w:r>
        <w:rPr>
          <w:rFonts w:cstheme="minorHAnsi"/>
        </w:rPr>
        <w:t xml:space="preserve">   </w:t>
      </w:r>
      <w:r w:rsidR="00305E44">
        <w:rPr>
          <w:rFonts w:cstheme="minorHAnsi"/>
        </w:rPr>
        <w:t>It was</w:t>
      </w:r>
      <w:r>
        <w:rPr>
          <w:rFonts w:cstheme="minorHAnsi"/>
        </w:rPr>
        <w:t xml:space="preserve"> </w:t>
      </w:r>
      <w:r w:rsidR="00305E44" w:rsidRPr="00305E44">
        <w:rPr>
          <w:rFonts w:cstheme="minorHAnsi"/>
          <w:b/>
          <w:bCs/>
        </w:rPr>
        <w:t>RESOLVED</w:t>
      </w:r>
      <w:r>
        <w:rPr>
          <w:rFonts w:cstheme="minorHAnsi"/>
        </w:rPr>
        <w:t xml:space="preserve"> that Agenda Item No. 231 is to be discussed in confidence, and the press and public be excluded in accordance with the provisions of Section 1(2) of the Public Bodies</w:t>
      </w:r>
      <w:r w:rsidR="00305E44">
        <w:rPr>
          <w:rFonts w:cstheme="minorHAnsi"/>
        </w:rPr>
        <w:t xml:space="preserve"> </w:t>
      </w:r>
      <w:r>
        <w:rPr>
          <w:rFonts w:cstheme="minorHAnsi"/>
        </w:rPr>
        <w:t>(Admission to Meetings) Act 1960, in view of the business to be discussed.</w:t>
      </w:r>
    </w:p>
    <w:p w14:paraId="5730D434" w14:textId="5FC89D8B" w:rsidR="006E44E1" w:rsidRDefault="006E44E1" w:rsidP="006E44E1">
      <w:pPr>
        <w:rPr>
          <w:rFonts w:cstheme="minorHAnsi"/>
        </w:rPr>
      </w:pPr>
      <w:r w:rsidRPr="000F635B">
        <w:rPr>
          <w:rFonts w:cstheme="minorHAnsi"/>
        </w:rPr>
        <w:t>231.3.  To Discuss and Decide on Co-Option of new Councillor.</w:t>
      </w:r>
      <w:r w:rsidR="00893A38">
        <w:rPr>
          <w:rFonts w:cstheme="minorHAnsi"/>
        </w:rPr>
        <w:t xml:space="preserve">  </w:t>
      </w:r>
      <w:r>
        <w:rPr>
          <w:rFonts w:cstheme="minorHAnsi"/>
        </w:rPr>
        <w:t>Cllrs retire</w:t>
      </w:r>
      <w:r w:rsidR="00893A38">
        <w:rPr>
          <w:rFonts w:cstheme="minorHAnsi"/>
        </w:rPr>
        <w:t xml:space="preserve">d </w:t>
      </w:r>
      <w:r>
        <w:rPr>
          <w:rFonts w:cstheme="minorHAnsi"/>
        </w:rPr>
        <w:t>to the Committee Room for discussion.</w:t>
      </w:r>
    </w:p>
    <w:p w14:paraId="67DE6328" w14:textId="1076875B" w:rsidR="004D557F" w:rsidRPr="004D557F" w:rsidRDefault="006E44E1" w:rsidP="006E44E1">
      <w:pPr>
        <w:rPr>
          <w:rFonts w:cstheme="minorHAnsi"/>
        </w:rPr>
      </w:pPr>
      <w:r w:rsidRPr="008C4FB4">
        <w:rPr>
          <w:rFonts w:cstheme="minorHAnsi"/>
        </w:rPr>
        <w:t>23</w:t>
      </w:r>
      <w:r>
        <w:rPr>
          <w:rFonts w:cstheme="minorHAnsi"/>
        </w:rPr>
        <w:t>1.4</w:t>
      </w:r>
      <w:r w:rsidRPr="008C4FB4">
        <w:rPr>
          <w:rFonts w:cstheme="minorHAnsi"/>
        </w:rPr>
        <w:t xml:space="preserve">.  </w:t>
      </w:r>
      <w:r w:rsidR="00B476CC">
        <w:rPr>
          <w:rFonts w:cstheme="minorHAnsi"/>
        </w:rPr>
        <w:t xml:space="preserve">Cllrs unanimously </w:t>
      </w:r>
      <w:r w:rsidR="00B476CC" w:rsidRPr="00B476CC">
        <w:rPr>
          <w:rFonts w:cstheme="minorHAnsi"/>
          <w:b/>
          <w:bCs/>
        </w:rPr>
        <w:t>RESOLVED</w:t>
      </w:r>
      <w:r w:rsidR="002703AE">
        <w:rPr>
          <w:rFonts w:cstheme="minorHAnsi"/>
        </w:rPr>
        <w:t xml:space="preserve"> to accept Rebecca Embry as a co-opted </w:t>
      </w:r>
      <w:proofErr w:type="gramStart"/>
      <w:r w:rsidR="002703AE">
        <w:rPr>
          <w:rFonts w:cstheme="minorHAnsi"/>
        </w:rPr>
        <w:t>Councillor</w:t>
      </w:r>
      <w:proofErr w:type="gramEnd"/>
      <w:r w:rsidR="002703AE">
        <w:rPr>
          <w:rFonts w:cstheme="minorHAnsi"/>
        </w:rPr>
        <w:t xml:space="preserve"> </w:t>
      </w:r>
      <w:r w:rsidR="00826CFB">
        <w:rPr>
          <w:rFonts w:cstheme="minorHAnsi"/>
        </w:rPr>
        <w:t xml:space="preserve">and this was </w:t>
      </w:r>
      <w:r w:rsidR="002703AE">
        <w:rPr>
          <w:rFonts w:cstheme="minorHAnsi"/>
        </w:rPr>
        <w:t>announced to the meeting.</w:t>
      </w:r>
      <w:r w:rsidR="008A546C">
        <w:rPr>
          <w:rFonts w:cstheme="minorHAnsi"/>
        </w:rPr>
        <w:t xml:space="preserve">   Cllrs welcomed Rebecca Embry to APC</w:t>
      </w:r>
      <w:r w:rsidR="00B76900">
        <w:rPr>
          <w:rFonts w:cstheme="minorHAnsi"/>
        </w:rPr>
        <w:t xml:space="preserve"> and invited her to join Cllrs</w:t>
      </w:r>
      <w:r w:rsidR="009F503D">
        <w:rPr>
          <w:rFonts w:cstheme="minorHAnsi"/>
        </w:rPr>
        <w:t xml:space="preserve"> at the table</w:t>
      </w:r>
      <w:r w:rsidR="009E7E82">
        <w:rPr>
          <w:rFonts w:cstheme="minorHAnsi"/>
        </w:rPr>
        <w:t xml:space="preserve"> where she signed her Declaration of Acceptance of Office</w:t>
      </w:r>
      <w:r w:rsidR="00797E8D">
        <w:rPr>
          <w:rFonts w:cstheme="minorHAnsi"/>
        </w:rPr>
        <w:t xml:space="preserve">, Code of Conduct and </w:t>
      </w:r>
      <w:r w:rsidR="00352EA5">
        <w:rPr>
          <w:rFonts w:cstheme="minorHAnsi"/>
        </w:rPr>
        <w:t>Summons Consent.</w:t>
      </w:r>
    </w:p>
    <w:p w14:paraId="7A1655AA" w14:textId="77777777" w:rsidR="00941917" w:rsidRDefault="00941917" w:rsidP="001613D5">
      <w:pPr>
        <w:pBdr>
          <w:top w:val="nil"/>
          <w:left w:val="nil"/>
          <w:bottom w:val="nil"/>
          <w:right w:val="nil"/>
          <w:between w:val="nil"/>
          <w:bar w:val="nil"/>
        </w:pBdr>
        <w:rPr>
          <w:rFonts w:cstheme="minorHAnsi"/>
          <w:b/>
          <w:bCs/>
        </w:rPr>
      </w:pPr>
    </w:p>
    <w:p w14:paraId="3ADD99AE" w14:textId="554AD094" w:rsidR="004D557F" w:rsidRDefault="00853786" w:rsidP="000265D9">
      <w:pPr>
        <w:rPr>
          <w:rFonts w:cstheme="minorHAnsi"/>
        </w:rPr>
      </w:pPr>
      <w:r>
        <w:rPr>
          <w:rFonts w:cstheme="minorHAnsi"/>
          <w:b/>
          <w:bCs/>
        </w:rPr>
        <w:t>2</w:t>
      </w:r>
      <w:r w:rsidR="002048A6">
        <w:rPr>
          <w:rFonts w:cstheme="minorHAnsi"/>
          <w:b/>
          <w:bCs/>
        </w:rPr>
        <w:t>32</w:t>
      </w:r>
      <w:r w:rsidR="000265D9">
        <w:rPr>
          <w:rFonts w:cstheme="minorHAnsi"/>
          <w:b/>
          <w:bCs/>
        </w:rPr>
        <w:t>. D</w:t>
      </w:r>
      <w:r w:rsidR="000265D9" w:rsidRPr="00B314A8">
        <w:rPr>
          <w:rFonts w:cstheme="minorHAnsi"/>
          <w:b/>
          <w:bCs/>
        </w:rPr>
        <w:t>ate of next meeting</w:t>
      </w:r>
      <w:r w:rsidR="000265D9">
        <w:rPr>
          <w:rFonts w:cstheme="minorHAnsi"/>
          <w:b/>
          <w:bCs/>
        </w:rPr>
        <w:t xml:space="preserve"> </w:t>
      </w:r>
      <w:proofErr w:type="gramStart"/>
      <w:r w:rsidR="000265D9">
        <w:rPr>
          <w:rFonts w:cstheme="minorHAnsi"/>
          <w:b/>
          <w:bCs/>
        </w:rPr>
        <w:t xml:space="preserve">–  </w:t>
      </w:r>
      <w:r w:rsidR="001613D5" w:rsidRPr="001613D5">
        <w:rPr>
          <w:rFonts w:cstheme="minorHAnsi"/>
        </w:rPr>
        <w:t>T</w:t>
      </w:r>
      <w:r w:rsidR="000265D9">
        <w:rPr>
          <w:rFonts w:cstheme="minorHAnsi"/>
        </w:rPr>
        <w:t>he</w:t>
      </w:r>
      <w:proofErr w:type="gramEnd"/>
      <w:r w:rsidR="000265D9">
        <w:rPr>
          <w:rFonts w:cstheme="minorHAnsi"/>
        </w:rPr>
        <w:t xml:space="preserve"> next meeting will be </w:t>
      </w:r>
      <w:r w:rsidR="001613D5">
        <w:rPr>
          <w:rFonts w:cstheme="minorHAnsi"/>
        </w:rPr>
        <w:t xml:space="preserve">held </w:t>
      </w:r>
      <w:r w:rsidR="00666F74">
        <w:rPr>
          <w:rFonts w:cstheme="minorHAnsi"/>
        </w:rPr>
        <w:t>one week later than usual</w:t>
      </w:r>
      <w:r w:rsidR="00D47CC3">
        <w:rPr>
          <w:rFonts w:cstheme="minorHAnsi"/>
        </w:rPr>
        <w:t>,</w:t>
      </w:r>
      <w:r w:rsidR="00666F74">
        <w:rPr>
          <w:rFonts w:cstheme="minorHAnsi"/>
        </w:rPr>
        <w:t xml:space="preserve"> </w:t>
      </w:r>
      <w:r w:rsidR="000265D9">
        <w:rPr>
          <w:rFonts w:cstheme="minorHAnsi"/>
        </w:rPr>
        <w:t>on M</w:t>
      </w:r>
      <w:r w:rsidR="000265D9" w:rsidRPr="00803209">
        <w:rPr>
          <w:rFonts w:cstheme="minorHAnsi"/>
        </w:rPr>
        <w:t xml:space="preserve">onday </w:t>
      </w:r>
      <w:r w:rsidR="00666F74">
        <w:rPr>
          <w:rFonts w:cstheme="minorHAnsi"/>
        </w:rPr>
        <w:t>28</w:t>
      </w:r>
      <w:r w:rsidR="00666F74" w:rsidRPr="00666F74">
        <w:rPr>
          <w:rFonts w:cstheme="minorHAnsi"/>
          <w:vertAlign w:val="superscript"/>
        </w:rPr>
        <w:t>th</w:t>
      </w:r>
      <w:r w:rsidR="00666F74">
        <w:rPr>
          <w:rFonts w:cstheme="minorHAnsi"/>
        </w:rPr>
        <w:t xml:space="preserve"> April</w:t>
      </w:r>
      <w:r w:rsidR="000265D9">
        <w:rPr>
          <w:rFonts w:cstheme="minorHAnsi"/>
        </w:rPr>
        <w:t xml:space="preserve"> 2025</w:t>
      </w:r>
      <w:r w:rsidR="000265D9" w:rsidRPr="00803209">
        <w:rPr>
          <w:rFonts w:cstheme="minorHAnsi"/>
        </w:rPr>
        <w:t xml:space="preserve"> in t</w:t>
      </w:r>
      <w:r w:rsidR="001613D5">
        <w:rPr>
          <w:rFonts w:cstheme="minorHAnsi"/>
        </w:rPr>
        <w:t xml:space="preserve">he </w:t>
      </w:r>
      <w:r w:rsidR="000265D9">
        <w:rPr>
          <w:rFonts w:cstheme="minorHAnsi"/>
        </w:rPr>
        <w:t>AWMH at 7</w:t>
      </w:r>
      <w:r w:rsidR="000265D9" w:rsidRPr="00803209">
        <w:rPr>
          <w:rFonts w:cstheme="minorHAnsi"/>
        </w:rPr>
        <w:t>:15</w:t>
      </w:r>
      <w:r w:rsidR="000265D9">
        <w:rPr>
          <w:rFonts w:cstheme="minorHAnsi"/>
        </w:rPr>
        <w:t>pm.</w:t>
      </w:r>
      <w:r w:rsidR="00666F74">
        <w:rPr>
          <w:rFonts w:cstheme="minorHAnsi"/>
        </w:rPr>
        <w:t xml:space="preserve">  </w:t>
      </w:r>
      <w:r w:rsidR="00D47CC3">
        <w:rPr>
          <w:rFonts w:cstheme="minorHAnsi"/>
        </w:rPr>
        <w:t>Due to Easter.</w:t>
      </w:r>
    </w:p>
    <w:p w14:paraId="6BAD995B" w14:textId="4AD89087" w:rsidR="000265D9" w:rsidRPr="00BA774E" w:rsidRDefault="00BA774E" w:rsidP="00BA774E">
      <w:pPr>
        <w:jc w:val="center"/>
        <w:rPr>
          <w:rFonts w:cstheme="minorHAnsi"/>
          <w:b/>
          <w:bCs/>
        </w:rPr>
      </w:pPr>
      <w:r>
        <w:rPr>
          <w:rFonts w:cstheme="minorHAnsi"/>
        </w:rPr>
        <w:t>The Chair closed the meeting at 8.45pm</w:t>
      </w:r>
    </w:p>
    <w:p w14:paraId="74C98C85" w14:textId="575A840F" w:rsidR="008F2867" w:rsidRDefault="000265D9" w:rsidP="008F2867">
      <w:pPr>
        <w:ind w:left="360"/>
        <w:jc w:val="center"/>
        <w:rPr>
          <w:rFonts w:cstheme="minorHAnsi"/>
        </w:rPr>
      </w:pPr>
      <w:r>
        <w:rPr>
          <w:rFonts w:cstheme="minorHAnsi"/>
        </w:rPr>
        <w:t>Please see Appendices attached below and\or on the website</w:t>
      </w:r>
    </w:p>
    <w:p w14:paraId="5E06895D" w14:textId="3BD0AAB9" w:rsidR="00941917" w:rsidRDefault="00941917">
      <w:pPr>
        <w:rPr>
          <w:rFonts w:cstheme="minorHAnsi"/>
        </w:rPr>
      </w:pPr>
      <w:r>
        <w:rPr>
          <w:rFonts w:cstheme="minorHAnsi"/>
        </w:rPr>
        <w:br w:type="page"/>
      </w:r>
    </w:p>
    <w:p w14:paraId="5D5E51BE" w14:textId="5C89D68B" w:rsidR="008F2867" w:rsidRDefault="00FA583F" w:rsidP="00FA583F">
      <w:pPr>
        <w:ind w:left="360"/>
        <w:jc w:val="both"/>
        <w:rPr>
          <w:rFonts w:cstheme="minorHAnsi"/>
          <w:b/>
          <w:bCs/>
          <w:color w:val="0070C0"/>
          <w:u w:val="single"/>
        </w:rPr>
      </w:pPr>
      <w:r>
        <w:rPr>
          <w:rFonts w:cstheme="minorHAnsi"/>
          <w:b/>
          <w:bCs/>
          <w:color w:val="0070C0"/>
          <w:u w:val="single"/>
        </w:rPr>
        <w:lastRenderedPageBreak/>
        <w:t>Appendix A</w:t>
      </w:r>
      <w:r w:rsidR="00B50754">
        <w:rPr>
          <w:rFonts w:cstheme="minorHAnsi"/>
          <w:b/>
          <w:bCs/>
          <w:color w:val="0070C0"/>
          <w:u w:val="single"/>
        </w:rPr>
        <w:t xml:space="preserve">   </w:t>
      </w:r>
      <w:proofErr w:type="gramStart"/>
      <w:r w:rsidR="00391C52">
        <w:rPr>
          <w:rFonts w:cstheme="minorHAnsi"/>
          <w:b/>
          <w:bCs/>
          <w:color w:val="0070C0"/>
          <w:u w:val="single"/>
        </w:rPr>
        <w:t xml:space="preserve">-  </w:t>
      </w:r>
      <w:r w:rsidR="0078551D">
        <w:rPr>
          <w:rFonts w:cstheme="minorHAnsi"/>
          <w:b/>
          <w:bCs/>
          <w:color w:val="0070C0"/>
          <w:u w:val="single"/>
        </w:rPr>
        <w:t>MP</w:t>
      </w:r>
      <w:proofErr w:type="gramEnd"/>
      <w:r w:rsidR="0078551D">
        <w:rPr>
          <w:rFonts w:cstheme="minorHAnsi"/>
          <w:b/>
          <w:bCs/>
          <w:color w:val="0070C0"/>
          <w:u w:val="single"/>
        </w:rPr>
        <w:t xml:space="preserve"> James </w:t>
      </w:r>
      <w:proofErr w:type="spellStart"/>
      <w:r w:rsidR="0078551D">
        <w:rPr>
          <w:rFonts w:cstheme="minorHAnsi"/>
          <w:b/>
          <w:bCs/>
          <w:color w:val="0070C0"/>
          <w:u w:val="single"/>
        </w:rPr>
        <w:t>MacCleary’s</w:t>
      </w:r>
      <w:proofErr w:type="spellEnd"/>
      <w:r w:rsidR="0078551D">
        <w:rPr>
          <w:rFonts w:cstheme="minorHAnsi"/>
          <w:b/>
          <w:bCs/>
          <w:color w:val="0070C0"/>
          <w:u w:val="single"/>
        </w:rPr>
        <w:t xml:space="preserve"> Report</w:t>
      </w:r>
    </w:p>
    <w:p w14:paraId="188DA27E" w14:textId="77777777" w:rsidR="00C37B73" w:rsidRDefault="00C37B73" w:rsidP="00FA583F">
      <w:pPr>
        <w:ind w:left="360"/>
        <w:jc w:val="both"/>
        <w:rPr>
          <w:rFonts w:cstheme="minorHAnsi"/>
          <w:b/>
          <w:bCs/>
          <w:color w:val="0070C0"/>
          <w:u w:val="single"/>
        </w:rPr>
      </w:pPr>
    </w:p>
    <w:p w14:paraId="260DEA03" w14:textId="77777777" w:rsidR="00C37B73" w:rsidRDefault="00C37B73" w:rsidP="00F22B4A">
      <w:pPr>
        <w:ind w:left="360"/>
        <w:jc w:val="both"/>
      </w:pPr>
    </w:p>
    <w:p w14:paraId="2349C5AA" w14:textId="77777777" w:rsidR="00C37B73" w:rsidRDefault="00C37B73" w:rsidP="00F22B4A">
      <w:pPr>
        <w:ind w:left="360"/>
        <w:jc w:val="both"/>
      </w:pPr>
    </w:p>
    <w:p w14:paraId="646E469C" w14:textId="16049D89" w:rsidR="00450500" w:rsidRDefault="00D12188" w:rsidP="00F22B4A">
      <w:pPr>
        <w:ind w:left="360"/>
        <w:jc w:val="both"/>
        <w:rPr>
          <w:rFonts w:cstheme="minorHAnsi"/>
        </w:rPr>
      </w:pPr>
      <w:r w:rsidRPr="00D12188">
        <w:rPr>
          <w:noProof/>
        </w:rPr>
        <w:drawing>
          <wp:inline distT="0" distB="0" distL="0" distR="0" wp14:anchorId="13CDE5DF" wp14:editId="782178FD">
            <wp:extent cx="5731510" cy="5514975"/>
            <wp:effectExtent l="0" t="0" r="2540" b="0"/>
            <wp:docPr id="20361882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514975"/>
                    </a:xfrm>
                    <a:prstGeom prst="rect">
                      <a:avLst/>
                    </a:prstGeom>
                    <a:noFill/>
                    <a:ln>
                      <a:noFill/>
                    </a:ln>
                  </pic:spPr>
                </pic:pic>
              </a:graphicData>
            </a:graphic>
          </wp:inline>
        </w:drawing>
      </w:r>
    </w:p>
    <w:p w14:paraId="69CD1281" w14:textId="77777777" w:rsidR="00C37B73" w:rsidRDefault="00C37B73" w:rsidP="00F22B4A">
      <w:pPr>
        <w:ind w:left="360"/>
        <w:jc w:val="both"/>
        <w:rPr>
          <w:rFonts w:cstheme="minorHAnsi"/>
          <w:b/>
          <w:bCs/>
          <w:color w:val="0070C0"/>
          <w:u w:val="single"/>
        </w:rPr>
      </w:pPr>
    </w:p>
    <w:p w14:paraId="25218A3C" w14:textId="77777777" w:rsidR="00C37B73" w:rsidRDefault="00C37B73" w:rsidP="00F22B4A">
      <w:pPr>
        <w:ind w:left="360"/>
        <w:jc w:val="both"/>
        <w:rPr>
          <w:rFonts w:cstheme="minorHAnsi"/>
          <w:b/>
          <w:bCs/>
          <w:color w:val="0070C0"/>
          <w:u w:val="single"/>
        </w:rPr>
      </w:pPr>
    </w:p>
    <w:p w14:paraId="0C925DCB" w14:textId="77777777" w:rsidR="00C37B73" w:rsidRDefault="00C37B73" w:rsidP="00F22B4A">
      <w:pPr>
        <w:ind w:left="360"/>
        <w:jc w:val="both"/>
        <w:rPr>
          <w:rFonts w:cstheme="minorHAnsi"/>
          <w:b/>
          <w:bCs/>
          <w:color w:val="0070C0"/>
          <w:u w:val="single"/>
        </w:rPr>
      </w:pPr>
    </w:p>
    <w:p w14:paraId="2FBCF217" w14:textId="77777777" w:rsidR="00C37B73" w:rsidRDefault="00C37B73" w:rsidP="00F22B4A">
      <w:pPr>
        <w:ind w:left="360"/>
        <w:jc w:val="both"/>
        <w:rPr>
          <w:rFonts w:cstheme="minorHAnsi"/>
          <w:b/>
          <w:bCs/>
          <w:color w:val="0070C0"/>
          <w:u w:val="single"/>
        </w:rPr>
      </w:pPr>
    </w:p>
    <w:p w14:paraId="5FB41738" w14:textId="77777777" w:rsidR="00C37B73" w:rsidRDefault="00C37B73" w:rsidP="00F22B4A">
      <w:pPr>
        <w:ind w:left="360"/>
        <w:jc w:val="both"/>
        <w:rPr>
          <w:rFonts w:cstheme="minorHAnsi"/>
          <w:b/>
          <w:bCs/>
          <w:color w:val="0070C0"/>
          <w:u w:val="single"/>
        </w:rPr>
      </w:pPr>
    </w:p>
    <w:p w14:paraId="5D7CD96E" w14:textId="77777777" w:rsidR="00C37B73" w:rsidRDefault="00C37B73" w:rsidP="00F22B4A">
      <w:pPr>
        <w:ind w:left="360"/>
        <w:jc w:val="both"/>
        <w:rPr>
          <w:rFonts w:cstheme="minorHAnsi"/>
          <w:b/>
          <w:bCs/>
          <w:color w:val="0070C0"/>
          <w:u w:val="single"/>
        </w:rPr>
      </w:pPr>
    </w:p>
    <w:p w14:paraId="4E3BD7A3" w14:textId="77777777" w:rsidR="00C37B73" w:rsidRDefault="00C37B73" w:rsidP="00F22B4A">
      <w:pPr>
        <w:ind w:left="360"/>
        <w:jc w:val="both"/>
        <w:rPr>
          <w:rFonts w:cstheme="minorHAnsi"/>
          <w:b/>
          <w:bCs/>
          <w:color w:val="0070C0"/>
          <w:u w:val="single"/>
        </w:rPr>
      </w:pPr>
    </w:p>
    <w:p w14:paraId="06026BEE" w14:textId="77777777" w:rsidR="00C37B73" w:rsidRDefault="00C37B73" w:rsidP="00F22B4A">
      <w:pPr>
        <w:ind w:left="360"/>
        <w:jc w:val="both"/>
        <w:rPr>
          <w:rFonts w:cstheme="minorHAnsi"/>
          <w:b/>
          <w:bCs/>
          <w:color w:val="0070C0"/>
          <w:u w:val="single"/>
        </w:rPr>
      </w:pPr>
    </w:p>
    <w:p w14:paraId="018C3CCF" w14:textId="77777777" w:rsidR="00C37B73" w:rsidRDefault="00C37B73" w:rsidP="00F22B4A">
      <w:pPr>
        <w:ind w:left="360"/>
        <w:jc w:val="both"/>
        <w:rPr>
          <w:rFonts w:cstheme="minorHAnsi"/>
          <w:b/>
          <w:bCs/>
          <w:color w:val="0070C0"/>
          <w:u w:val="single"/>
        </w:rPr>
      </w:pPr>
    </w:p>
    <w:p w14:paraId="7ACB3200" w14:textId="77777777" w:rsidR="00C37B73" w:rsidRDefault="00C37B73" w:rsidP="00F22B4A">
      <w:pPr>
        <w:ind w:left="360"/>
        <w:jc w:val="both"/>
        <w:rPr>
          <w:rFonts w:cstheme="minorHAnsi"/>
          <w:b/>
          <w:bCs/>
          <w:color w:val="0070C0"/>
          <w:u w:val="single"/>
        </w:rPr>
      </w:pPr>
    </w:p>
    <w:p w14:paraId="1F211DCA" w14:textId="7C0584F9" w:rsidR="00F22B4A" w:rsidRDefault="00F22B4A" w:rsidP="00F22B4A">
      <w:pPr>
        <w:ind w:left="360"/>
        <w:jc w:val="both"/>
        <w:rPr>
          <w:rFonts w:cstheme="minorHAnsi"/>
          <w:b/>
          <w:bCs/>
          <w:color w:val="0070C0"/>
          <w:u w:val="single"/>
        </w:rPr>
      </w:pPr>
      <w:r>
        <w:rPr>
          <w:rFonts w:cstheme="minorHAnsi"/>
          <w:b/>
          <w:bCs/>
          <w:color w:val="0070C0"/>
          <w:u w:val="single"/>
        </w:rPr>
        <w:t xml:space="preserve">Appendix B   </w:t>
      </w:r>
      <w:proofErr w:type="gramStart"/>
      <w:r>
        <w:rPr>
          <w:rFonts w:cstheme="minorHAnsi"/>
          <w:b/>
          <w:bCs/>
          <w:color w:val="0070C0"/>
          <w:u w:val="single"/>
        </w:rPr>
        <w:t>-  Cllr</w:t>
      </w:r>
      <w:proofErr w:type="gramEnd"/>
      <w:r>
        <w:rPr>
          <w:rFonts w:cstheme="minorHAnsi"/>
          <w:b/>
          <w:bCs/>
          <w:color w:val="0070C0"/>
          <w:u w:val="single"/>
        </w:rPr>
        <w:t xml:space="preserve"> </w:t>
      </w:r>
      <w:r w:rsidR="0078551D">
        <w:rPr>
          <w:rFonts w:cstheme="minorHAnsi"/>
          <w:b/>
          <w:bCs/>
          <w:color w:val="0070C0"/>
          <w:u w:val="single"/>
        </w:rPr>
        <w:t>Shing ESCC Report</w:t>
      </w:r>
    </w:p>
    <w:p w14:paraId="63C039FE" w14:textId="33444876" w:rsidR="00450500" w:rsidRDefault="003E3AD1" w:rsidP="00F22B4A">
      <w:pPr>
        <w:ind w:left="360"/>
        <w:jc w:val="both"/>
        <w:rPr>
          <w:b/>
          <w:bCs/>
          <w:u w:val="single"/>
        </w:rPr>
      </w:pPr>
      <w:r w:rsidRPr="003E3AD1">
        <w:rPr>
          <w:b/>
          <w:bCs/>
          <w:noProof/>
          <w:u w:val="single"/>
        </w:rPr>
        <w:drawing>
          <wp:inline distT="0" distB="0" distL="0" distR="0" wp14:anchorId="5D9CAB29" wp14:editId="0E94DAE8">
            <wp:extent cx="5731510" cy="8058150"/>
            <wp:effectExtent l="0" t="0" r="2540" b="0"/>
            <wp:docPr id="819385742"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85742" name="Picture 1" descr="A document with text on it&#10;&#10;AI-generated content may be incorrect."/>
                    <pic:cNvPicPr/>
                  </pic:nvPicPr>
                  <pic:blipFill>
                    <a:blip r:embed="rId13"/>
                    <a:stretch>
                      <a:fillRect/>
                    </a:stretch>
                  </pic:blipFill>
                  <pic:spPr>
                    <a:xfrm>
                      <a:off x="0" y="0"/>
                      <a:ext cx="5731510" cy="8058150"/>
                    </a:xfrm>
                    <a:prstGeom prst="rect">
                      <a:avLst/>
                    </a:prstGeom>
                  </pic:spPr>
                </pic:pic>
              </a:graphicData>
            </a:graphic>
          </wp:inline>
        </w:drawing>
      </w:r>
    </w:p>
    <w:p w14:paraId="5430F552" w14:textId="0BE4E9C6" w:rsidR="00974E93" w:rsidRDefault="007972BA" w:rsidP="0078551D">
      <w:pPr>
        <w:ind w:left="360"/>
        <w:jc w:val="both"/>
        <w:rPr>
          <w:rFonts w:cstheme="minorHAnsi"/>
          <w:b/>
          <w:bCs/>
          <w:color w:val="0070C0"/>
          <w:u w:val="single"/>
        </w:rPr>
      </w:pPr>
      <w:r>
        <w:rPr>
          <w:rFonts w:cstheme="minorHAnsi"/>
          <w:b/>
          <w:bCs/>
          <w:noProof/>
          <w:color w:val="0070C0"/>
          <w:u w:val="single"/>
        </w:rPr>
        <w:lastRenderedPageBreak/>
        <w:drawing>
          <wp:inline distT="0" distB="0" distL="0" distR="0" wp14:anchorId="1441983E" wp14:editId="333A2E83">
            <wp:extent cx="6677025" cy="8362950"/>
            <wp:effectExtent l="0" t="0" r="9525" b="0"/>
            <wp:docPr id="1864602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7025" cy="8362950"/>
                    </a:xfrm>
                    <a:prstGeom prst="rect">
                      <a:avLst/>
                    </a:prstGeom>
                    <a:noFill/>
                  </pic:spPr>
                </pic:pic>
              </a:graphicData>
            </a:graphic>
          </wp:inline>
        </w:drawing>
      </w:r>
    </w:p>
    <w:p w14:paraId="74589DB5" w14:textId="00D5116B" w:rsidR="007972BA" w:rsidRDefault="00912033" w:rsidP="0078551D">
      <w:pPr>
        <w:ind w:left="360"/>
        <w:jc w:val="both"/>
        <w:rPr>
          <w:rFonts w:cstheme="minorHAnsi"/>
          <w:b/>
          <w:bCs/>
          <w:color w:val="0070C0"/>
          <w:u w:val="single"/>
        </w:rPr>
      </w:pPr>
      <w:r>
        <w:rPr>
          <w:rFonts w:cstheme="minorHAnsi"/>
          <w:b/>
          <w:bCs/>
          <w:noProof/>
          <w:color w:val="0070C0"/>
          <w:u w:val="single"/>
        </w:rPr>
        <w:lastRenderedPageBreak/>
        <w:drawing>
          <wp:inline distT="0" distB="0" distL="0" distR="0" wp14:anchorId="04992489" wp14:editId="1E3849E9">
            <wp:extent cx="6257925" cy="5915025"/>
            <wp:effectExtent l="0" t="0" r="9525" b="9525"/>
            <wp:docPr id="14196232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5915025"/>
                    </a:xfrm>
                    <a:prstGeom prst="rect">
                      <a:avLst/>
                    </a:prstGeom>
                    <a:noFill/>
                  </pic:spPr>
                </pic:pic>
              </a:graphicData>
            </a:graphic>
          </wp:inline>
        </w:drawing>
      </w:r>
    </w:p>
    <w:p w14:paraId="4C134BFE" w14:textId="72CD5ED3" w:rsidR="00912033" w:rsidRDefault="005B7CCC" w:rsidP="0078551D">
      <w:pPr>
        <w:ind w:left="360"/>
        <w:jc w:val="both"/>
        <w:rPr>
          <w:rFonts w:cstheme="minorHAnsi"/>
          <w:b/>
          <w:bCs/>
          <w:color w:val="0070C0"/>
          <w:u w:val="single"/>
        </w:rPr>
      </w:pPr>
      <w:r>
        <w:rPr>
          <w:rFonts w:cstheme="minorHAnsi"/>
          <w:b/>
          <w:bCs/>
          <w:noProof/>
          <w:color w:val="0070C0"/>
          <w:u w:val="single"/>
        </w:rPr>
        <w:drawing>
          <wp:inline distT="0" distB="0" distL="0" distR="0" wp14:anchorId="52C99F75" wp14:editId="7AD95BF1">
            <wp:extent cx="6210300" cy="3105150"/>
            <wp:effectExtent l="0" t="0" r="0" b="0"/>
            <wp:docPr id="11107997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3105150"/>
                    </a:xfrm>
                    <a:prstGeom prst="rect">
                      <a:avLst/>
                    </a:prstGeom>
                    <a:noFill/>
                  </pic:spPr>
                </pic:pic>
              </a:graphicData>
            </a:graphic>
          </wp:inline>
        </w:drawing>
      </w:r>
    </w:p>
    <w:p w14:paraId="181B3A61" w14:textId="77777777" w:rsidR="005B7CCC" w:rsidRDefault="005B7CCC" w:rsidP="0078551D">
      <w:pPr>
        <w:ind w:left="360"/>
        <w:jc w:val="both"/>
        <w:rPr>
          <w:rFonts w:cstheme="minorHAnsi"/>
          <w:b/>
          <w:bCs/>
          <w:color w:val="0070C0"/>
          <w:u w:val="single"/>
        </w:rPr>
      </w:pPr>
    </w:p>
    <w:p w14:paraId="1C3457BC" w14:textId="7FA92C73" w:rsidR="0078551D" w:rsidRDefault="00F22B4A" w:rsidP="0078551D">
      <w:pPr>
        <w:ind w:left="360"/>
        <w:jc w:val="both"/>
        <w:rPr>
          <w:rFonts w:cstheme="minorHAnsi"/>
          <w:b/>
          <w:bCs/>
          <w:color w:val="0070C0"/>
          <w:u w:val="single"/>
        </w:rPr>
      </w:pPr>
      <w:r w:rsidRPr="005444CE">
        <w:rPr>
          <w:rFonts w:cstheme="minorHAnsi"/>
          <w:b/>
          <w:bCs/>
          <w:color w:val="0070C0"/>
          <w:u w:val="single"/>
        </w:rPr>
        <w:t xml:space="preserve">Appendix C   - </w:t>
      </w:r>
      <w:r w:rsidR="0078551D">
        <w:rPr>
          <w:rFonts w:cstheme="minorHAnsi"/>
          <w:b/>
          <w:bCs/>
          <w:color w:val="0070C0"/>
          <w:u w:val="single"/>
        </w:rPr>
        <w:t>Cllr Greaves WDC Report</w:t>
      </w:r>
    </w:p>
    <w:p w14:paraId="1999C360" w14:textId="283A6EC6" w:rsidR="00F22B4A" w:rsidRPr="005444CE" w:rsidRDefault="00552574" w:rsidP="00F22B4A">
      <w:pPr>
        <w:ind w:left="360"/>
        <w:jc w:val="both"/>
        <w:rPr>
          <w:rFonts w:cstheme="minorHAnsi"/>
          <w:b/>
          <w:bCs/>
          <w:color w:val="0070C0"/>
          <w:u w:val="single"/>
        </w:rPr>
      </w:pPr>
      <w:r w:rsidRPr="00552574">
        <w:rPr>
          <w:noProof/>
        </w:rPr>
        <w:drawing>
          <wp:inline distT="0" distB="0" distL="0" distR="0" wp14:anchorId="3A15723B" wp14:editId="205A9363">
            <wp:extent cx="5731510" cy="6991350"/>
            <wp:effectExtent l="0" t="0" r="2540" b="0"/>
            <wp:docPr id="7657218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6991350"/>
                    </a:xfrm>
                    <a:prstGeom prst="rect">
                      <a:avLst/>
                    </a:prstGeom>
                    <a:noFill/>
                    <a:ln>
                      <a:noFill/>
                    </a:ln>
                  </pic:spPr>
                </pic:pic>
              </a:graphicData>
            </a:graphic>
          </wp:inline>
        </w:drawing>
      </w:r>
    </w:p>
    <w:p w14:paraId="0DCDBEBC" w14:textId="481FC9C8" w:rsidR="00450500" w:rsidRDefault="00214E95" w:rsidP="00D21118">
      <w:pPr>
        <w:ind w:left="360"/>
        <w:jc w:val="both"/>
        <w:rPr>
          <w:rFonts w:cstheme="minorHAnsi"/>
          <w:color w:val="0070C0"/>
          <w:lang w:val="en-US"/>
        </w:rPr>
      </w:pPr>
      <w:r w:rsidRPr="00214E95">
        <w:rPr>
          <w:noProof/>
        </w:rPr>
        <w:lastRenderedPageBreak/>
        <w:drawing>
          <wp:inline distT="0" distB="0" distL="0" distR="0" wp14:anchorId="594B98B5" wp14:editId="10CA706C">
            <wp:extent cx="5731510" cy="9615805"/>
            <wp:effectExtent l="0" t="0" r="2540" b="0"/>
            <wp:docPr id="370550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9615805"/>
                    </a:xfrm>
                    <a:prstGeom prst="rect">
                      <a:avLst/>
                    </a:prstGeom>
                    <a:noFill/>
                    <a:ln>
                      <a:noFill/>
                    </a:ln>
                  </pic:spPr>
                </pic:pic>
              </a:graphicData>
            </a:graphic>
          </wp:inline>
        </w:drawing>
      </w:r>
    </w:p>
    <w:p w14:paraId="4247B998" w14:textId="2AD2E21C" w:rsidR="00616B61" w:rsidRDefault="00616B61" w:rsidP="00D21118">
      <w:pPr>
        <w:ind w:left="360"/>
        <w:jc w:val="both"/>
        <w:rPr>
          <w:rFonts w:cstheme="minorHAnsi"/>
          <w:b/>
          <w:bCs/>
          <w:color w:val="0070C0"/>
          <w:u w:val="single"/>
        </w:rPr>
      </w:pPr>
      <w:r w:rsidRPr="00616B61">
        <w:rPr>
          <w:noProof/>
        </w:rPr>
        <w:lastRenderedPageBreak/>
        <w:drawing>
          <wp:inline distT="0" distB="0" distL="0" distR="0" wp14:anchorId="726AB6F1" wp14:editId="271E6820">
            <wp:extent cx="5731510" cy="6448425"/>
            <wp:effectExtent l="0" t="0" r="2540" b="9525"/>
            <wp:docPr id="4928618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6448425"/>
                    </a:xfrm>
                    <a:prstGeom prst="rect">
                      <a:avLst/>
                    </a:prstGeom>
                    <a:noFill/>
                    <a:ln>
                      <a:noFill/>
                    </a:ln>
                  </pic:spPr>
                </pic:pic>
              </a:graphicData>
            </a:graphic>
          </wp:inline>
        </w:drawing>
      </w:r>
    </w:p>
    <w:p w14:paraId="0C8F77EC" w14:textId="090C91F2" w:rsidR="00D21118" w:rsidRDefault="00D21118" w:rsidP="00D21118">
      <w:pPr>
        <w:ind w:left="360"/>
        <w:jc w:val="both"/>
        <w:rPr>
          <w:rFonts w:cstheme="minorHAnsi"/>
          <w:b/>
          <w:bCs/>
          <w:color w:val="0070C0"/>
          <w:u w:val="single"/>
        </w:rPr>
      </w:pPr>
      <w:r>
        <w:rPr>
          <w:rFonts w:cstheme="minorHAnsi"/>
          <w:b/>
          <w:bCs/>
          <w:color w:val="0070C0"/>
          <w:u w:val="single"/>
        </w:rPr>
        <w:t xml:space="preserve">Appendix D   </w:t>
      </w:r>
      <w:proofErr w:type="gramStart"/>
      <w:r>
        <w:rPr>
          <w:rFonts w:cstheme="minorHAnsi"/>
          <w:b/>
          <w:bCs/>
          <w:color w:val="0070C0"/>
          <w:u w:val="single"/>
        </w:rPr>
        <w:t xml:space="preserve">-  </w:t>
      </w:r>
      <w:r w:rsidR="0078551D">
        <w:rPr>
          <w:rFonts w:cstheme="minorHAnsi"/>
          <w:b/>
          <w:bCs/>
          <w:color w:val="0070C0"/>
          <w:u w:val="single"/>
        </w:rPr>
        <w:t>Willows</w:t>
      </w:r>
      <w:proofErr w:type="gramEnd"/>
      <w:r w:rsidR="0078551D">
        <w:rPr>
          <w:rFonts w:cstheme="minorHAnsi"/>
          <w:b/>
          <w:bCs/>
          <w:color w:val="0070C0"/>
          <w:u w:val="single"/>
        </w:rPr>
        <w:t xml:space="preserve"> Car </w:t>
      </w:r>
      <w:r w:rsidR="00321608">
        <w:rPr>
          <w:rFonts w:cstheme="minorHAnsi"/>
          <w:b/>
          <w:bCs/>
          <w:color w:val="0070C0"/>
          <w:u w:val="single"/>
        </w:rPr>
        <w:t>Park Charges Notice</w:t>
      </w:r>
    </w:p>
    <w:p w14:paraId="41A1D992" w14:textId="76816159" w:rsidR="00C26172" w:rsidRDefault="009F5005" w:rsidP="00C26172">
      <w:pPr>
        <w:ind w:left="360"/>
        <w:jc w:val="both"/>
        <w:rPr>
          <w:rFonts w:cstheme="minorHAnsi"/>
        </w:rPr>
      </w:pPr>
      <w:r w:rsidRPr="009F5005">
        <w:rPr>
          <w:noProof/>
        </w:rPr>
        <w:lastRenderedPageBreak/>
        <w:drawing>
          <wp:inline distT="0" distB="0" distL="0" distR="0" wp14:anchorId="23D402BE" wp14:editId="4B65F8E2">
            <wp:extent cx="5731510" cy="6162675"/>
            <wp:effectExtent l="0" t="0" r="2540" b="0"/>
            <wp:docPr id="1161467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162675"/>
                    </a:xfrm>
                    <a:prstGeom prst="rect">
                      <a:avLst/>
                    </a:prstGeom>
                    <a:noFill/>
                    <a:ln>
                      <a:noFill/>
                    </a:ln>
                  </pic:spPr>
                </pic:pic>
              </a:graphicData>
            </a:graphic>
          </wp:inline>
        </w:drawing>
      </w:r>
    </w:p>
    <w:p w14:paraId="19A3CFC9" w14:textId="0D954C0D" w:rsidR="00786194" w:rsidRPr="00B37EC5" w:rsidRDefault="00A57EDB" w:rsidP="00B37EC5">
      <w:pPr>
        <w:ind w:left="360"/>
        <w:jc w:val="both"/>
        <w:rPr>
          <w:rFonts w:cstheme="minorHAnsi"/>
          <w:b/>
          <w:bCs/>
          <w:color w:val="0070C0"/>
          <w:u w:val="single"/>
        </w:rPr>
      </w:pPr>
      <w:r>
        <w:rPr>
          <w:rFonts w:cstheme="minorHAnsi"/>
          <w:b/>
          <w:bCs/>
          <w:color w:val="0070C0"/>
          <w:u w:val="single"/>
        </w:rPr>
        <w:t xml:space="preserve">Appendix E   - </w:t>
      </w:r>
      <w:r w:rsidR="00B37EC5">
        <w:rPr>
          <w:rFonts w:cstheme="minorHAnsi"/>
          <w:b/>
          <w:bCs/>
          <w:color w:val="0070C0"/>
          <w:u w:val="single"/>
        </w:rPr>
        <w:t xml:space="preserve">Report from </w:t>
      </w:r>
      <w:proofErr w:type="spellStart"/>
      <w:r w:rsidR="00B37EC5">
        <w:rPr>
          <w:rFonts w:cstheme="minorHAnsi"/>
          <w:b/>
          <w:bCs/>
          <w:color w:val="0070C0"/>
          <w:u w:val="single"/>
        </w:rPr>
        <w:t>Heartstart</w:t>
      </w:r>
      <w:proofErr w:type="spellEnd"/>
      <w:r w:rsidR="00B37EC5">
        <w:rPr>
          <w:rFonts w:cstheme="minorHAnsi"/>
          <w:b/>
          <w:bCs/>
          <w:color w:val="0070C0"/>
          <w:u w:val="single"/>
        </w:rPr>
        <w:t xml:space="preserve"> – Cllr Watkins</w:t>
      </w:r>
    </w:p>
    <w:p w14:paraId="0D2CE084" w14:textId="14D79BFB" w:rsidR="00807BBD" w:rsidRDefault="00A57EDB" w:rsidP="009E6BF2">
      <w:pPr>
        <w:ind w:left="360"/>
        <w:jc w:val="both"/>
        <w:rPr>
          <w:rFonts w:cstheme="minorHAnsi"/>
        </w:rPr>
      </w:pPr>
      <w:r w:rsidRPr="001A3D9F">
        <w:rPr>
          <w:rFonts w:cstheme="minorHAnsi"/>
        </w:rPr>
        <w:t xml:space="preserve">We held a defibrillator familiarisation and CPR session on 11th March which was attended by over 30 villagers.  This was run together with Eastbourne Area Community First Responders.  They were given practical demonstrations as well as being able to practice themselves the various aspects of basic life support.  It ended with a </w:t>
      </w:r>
      <w:proofErr w:type="gramStart"/>
      <w:r w:rsidRPr="001A3D9F">
        <w:rPr>
          <w:rFonts w:cstheme="minorHAnsi"/>
        </w:rPr>
        <w:t>real life</w:t>
      </w:r>
      <w:proofErr w:type="gramEnd"/>
      <w:r w:rsidRPr="001A3D9F">
        <w:rPr>
          <w:rFonts w:cstheme="minorHAnsi"/>
        </w:rPr>
        <w:t xml:space="preserve"> story which showed how important these skills are.  Hopefully they took away with them some useful information should the occasion arise.  Thank you to everyone who attended.  We also now have someone who is interested in becoming a Responder.</w:t>
      </w:r>
      <w:r>
        <w:rPr>
          <w:rFonts w:cstheme="minorHAnsi"/>
        </w:rPr>
        <w:t xml:space="preserve">  </w:t>
      </w:r>
    </w:p>
    <w:p w14:paraId="508A160A" w14:textId="346E66CD" w:rsidR="00917059" w:rsidRPr="00807BBD" w:rsidRDefault="00807BBD" w:rsidP="00807BBD">
      <w:pPr>
        <w:ind w:left="360"/>
        <w:jc w:val="both"/>
        <w:rPr>
          <w:rFonts w:cstheme="minorHAnsi"/>
          <w:b/>
          <w:bCs/>
          <w:color w:val="0070C0"/>
          <w:u w:val="single"/>
        </w:rPr>
      </w:pPr>
      <w:r>
        <w:rPr>
          <w:rFonts w:cstheme="minorHAnsi"/>
          <w:b/>
          <w:bCs/>
          <w:color w:val="0070C0"/>
          <w:u w:val="single"/>
        </w:rPr>
        <w:t xml:space="preserve">Appendix F   - Report from </w:t>
      </w:r>
      <w:r w:rsidR="00C32A57">
        <w:rPr>
          <w:rFonts w:cstheme="minorHAnsi"/>
          <w:b/>
          <w:bCs/>
          <w:color w:val="0070C0"/>
          <w:u w:val="single"/>
        </w:rPr>
        <w:t>Clergy House</w:t>
      </w:r>
    </w:p>
    <w:p w14:paraId="6171DA2B" w14:textId="3F71DA61" w:rsidR="00917059" w:rsidRDefault="00917059" w:rsidP="00807BBD">
      <w:pPr>
        <w:ind w:left="360"/>
        <w:jc w:val="both"/>
        <w:rPr>
          <w:rFonts w:cstheme="minorHAnsi"/>
        </w:rPr>
      </w:pPr>
      <w:r w:rsidRPr="00917059">
        <w:rPr>
          <w:rFonts w:cstheme="minorHAnsi"/>
        </w:rPr>
        <w:t>After a winter of conservation work and a thankfully less flooded time in the garden we will be opening for the new season on Friday 4</w:t>
      </w:r>
      <w:r w:rsidRPr="00917059">
        <w:rPr>
          <w:rFonts w:cstheme="minorHAnsi"/>
          <w:vertAlign w:val="superscript"/>
        </w:rPr>
        <w:t>th</w:t>
      </w:r>
      <w:r w:rsidRPr="00917059">
        <w:rPr>
          <w:rFonts w:cstheme="minorHAnsi"/>
        </w:rPr>
        <w:t xml:space="preserve"> April.  We will be open Fridays and Saturdays until the </w:t>
      </w:r>
      <w:proofErr w:type="gramStart"/>
      <w:r w:rsidRPr="00917059">
        <w:rPr>
          <w:rFonts w:cstheme="minorHAnsi"/>
        </w:rPr>
        <w:t>1</w:t>
      </w:r>
      <w:r w:rsidRPr="00917059">
        <w:rPr>
          <w:rFonts w:cstheme="minorHAnsi"/>
          <w:vertAlign w:val="superscript"/>
        </w:rPr>
        <w:t>st</w:t>
      </w:r>
      <w:proofErr w:type="gramEnd"/>
      <w:r w:rsidRPr="00917059">
        <w:rPr>
          <w:rFonts w:cstheme="minorHAnsi"/>
        </w:rPr>
        <w:t> November.  We will be holding many events throughout the year and special openings such as on Easter Sunday.  Thank you."</w:t>
      </w:r>
    </w:p>
    <w:p w14:paraId="28123BB1" w14:textId="3E7EDB24" w:rsidR="00917059" w:rsidRPr="00C93757" w:rsidRDefault="00C37B73" w:rsidP="00DB5E66">
      <w:pPr>
        <w:spacing w:after="0"/>
        <w:ind w:left="360"/>
        <w:jc w:val="both"/>
        <w:rPr>
          <w:rFonts w:cstheme="minorHAnsi"/>
        </w:rPr>
      </w:pPr>
      <w:r>
        <w:rPr>
          <w:rFonts w:cstheme="minorHAnsi"/>
        </w:rPr>
        <w:t xml:space="preserve">Holly Jones, Site Manager, National Trust, Alfriston Clergy House, 01323 </w:t>
      </w:r>
      <w:r w:rsidR="009E6BF2">
        <w:rPr>
          <w:rFonts w:cstheme="minorHAnsi"/>
        </w:rPr>
        <w:t xml:space="preserve">871961 </w:t>
      </w:r>
      <w:hyperlink r:id="rId21" w:history="1">
        <w:r w:rsidR="009E6BF2" w:rsidRPr="00917059">
          <w:rPr>
            <w:rStyle w:val="Hyperlink"/>
            <w:rFonts w:cstheme="minorHAnsi"/>
          </w:rPr>
          <w:t>nationaltrust.org.uk</w:t>
        </w:r>
      </w:hyperlink>
      <w:r w:rsidR="009E6BF2" w:rsidRPr="00917059">
        <w:rPr>
          <w:rFonts w:cstheme="minorHAnsi"/>
        </w:rPr>
        <w:t> </w:t>
      </w:r>
    </w:p>
    <w:sectPr w:rsidR="00917059" w:rsidRPr="00C93757" w:rsidSect="007B34E4">
      <w:headerReference w:type="even" r:id="rId22"/>
      <w:headerReference w:type="default" r:id="rId23"/>
      <w:footerReference w:type="even" r:id="rId24"/>
      <w:footerReference w:type="default" r:id="rId25"/>
      <w:headerReference w:type="first" r:id="rId26"/>
      <w:footerReference w:type="first" r:id="rId27"/>
      <w:pgSz w:w="11906" w:h="16838"/>
      <w:pgMar w:top="737" w:right="1440" w:bottom="7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5099D" w14:textId="77777777" w:rsidR="0000609F" w:rsidRDefault="0000609F" w:rsidP="00D44FB7">
      <w:pPr>
        <w:spacing w:after="0" w:line="240" w:lineRule="auto"/>
      </w:pPr>
      <w:r>
        <w:separator/>
      </w:r>
    </w:p>
  </w:endnote>
  <w:endnote w:type="continuationSeparator" w:id="0">
    <w:p w14:paraId="54853C75" w14:textId="77777777" w:rsidR="0000609F" w:rsidRDefault="0000609F" w:rsidP="00D44FB7">
      <w:pPr>
        <w:spacing w:after="0" w:line="240" w:lineRule="auto"/>
      </w:pPr>
      <w:r>
        <w:continuationSeparator/>
      </w:r>
    </w:p>
  </w:endnote>
  <w:endnote w:type="continuationNotice" w:id="1">
    <w:p w14:paraId="75E56B26" w14:textId="77777777" w:rsidR="0000609F" w:rsidRDefault="00006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AFBD" w14:textId="77777777" w:rsidR="00E24D25" w:rsidRDefault="00E24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9B36" w14:textId="77777777" w:rsidR="00E24D25" w:rsidRDefault="00E24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0098" w14:textId="77777777" w:rsidR="00E24D25" w:rsidRDefault="00E2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357B" w14:textId="77777777" w:rsidR="0000609F" w:rsidRDefault="0000609F" w:rsidP="00D44FB7">
      <w:pPr>
        <w:spacing w:after="0" w:line="240" w:lineRule="auto"/>
      </w:pPr>
      <w:r>
        <w:separator/>
      </w:r>
    </w:p>
  </w:footnote>
  <w:footnote w:type="continuationSeparator" w:id="0">
    <w:p w14:paraId="14DDCE7A" w14:textId="77777777" w:rsidR="0000609F" w:rsidRDefault="0000609F" w:rsidP="00D44FB7">
      <w:pPr>
        <w:spacing w:after="0" w:line="240" w:lineRule="auto"/>
      </w:pPr>
      <w:r>
        <w:continuationSeparator/>
      </w:r>
    </w:p>
  </w:footnote>
  <w:footnote w:type="continuationNotice" w:id="1">
    <w:p w14:paraId="626D01FB" w14:textId="77777777" w:rsidR="0000609F" w:rsidRDefault="00006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9CC2" w14:textId="77777777" w:rsidR="00E24D25" w:rsidRDefault="00E24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929951"/>
      <w:docPartObj>
        <w:docPartGallery w:val="Watermarks"/>
        <w:docPartUnique/>
      </w:docPartObj>
    </w:sdtPr>
    <w:sdtContent>
      <w:p w14:paraId="1CB05D42" w14:textId="0475E8F4" w:rsidR="00CE1033" w:rsidRDefault="00E24D25">
        <w:pPr>
          <w:pStyle w:val="Header"/>
        </w:pPr>
        <w:r>
          <w:rPr>
            <w:noProof/>
          </w:rPr>
          <w:pict w14:anchorId="57B3C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C7C2" w14:textId="77777777" w:rsidR="00E24D25" w:rsidRDefault="00E24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48DE"/>
    <w:multiLevelType w:val="hybridMultilevel"/>
    <w:tmpl w:val="79E4A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2E2356"/>
    <w:multiLevelType w:val="hybridMultilevel"/>
    <w:tmpl w:val="9600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C3263"/>
    <w:multiLevelType w:val="multilevel"/>
    <w:tmpl w:val="737A8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670A6A"/>
    <w:multiLevelType w:val="hybridMultilevel"/>
    <w:tmpl w:val="588A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A54D4"/>
    <w:multiLevelType w:val="hybridMultilevel"/>
    <w:tmpl w:val="5594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66530"/>
    <w:multiLevelType w:val="hybridMultilevel"/>
    <w:tmpl w:val="CF4AE402"/>
    <w:lvl w:ilvl="0" w:tplc="40F6A6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A2BE7"/>
    <w:multiLevelType w:val="hybridMultilevel"/>
    <w:tmpl w:val="874E3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256532"/>
    <w:multiLevelType w:val="hybridMultilevel"/>
    <w:tmpl w:val="14FC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07FED"/>
    <w:multiLevelType w:val="hybridMultilevel"/>
    <w:tmpl w:val="09B0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F6369"/>
    <w:multiLevelType w:val="hybridMultilevel"/>
    <w:tmpl w:val="8E968870"/>
    <w:lvl w:ilvl="0" w:tplc="A7A28ECA">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16363"/>
    <w:multiLevelType w:val="hybridMultilevel"/>
    <w:tmpl w:val="DDB88E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3B4D3E"/>
    <w:multiLevelType w:val="hybridMultilevel"/>
    <w:tmpl w:val="576A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701FE"/>
    <w:multiLevelType w:val="multilevel"/>
    <w:tmpl w:val="5818F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9467054">
    <w:abstractNumId w:val="10"/>
  </w:num>
  <w:num w:numId="2" w16cid:durableId="1781562472">
    <w:abstractNumId w:val="11"/>
  </w:num>
  <w:num w:numId="3" w16cid:durableId="736125150">
    <w:abstractNumId w:val="7"/>
  </w:num>
  <w:num w:numId="4" w16cid:durableId="2026054328">
    <w:abstractNumId w:val="4"/>
  </w:num>
  <w:num w:numId="5" w16cid:durableId="13581101">
    <w:abstractNumId w:val="2"/>
  </w:num>
  <w:num w:numId="6" w16cid:durableId="1156216155">
    <w:abstractNumId w:val="12"/>
  </w:num>
  <w:num w:numId="7" w16cid:durableId="54817463">
    <w:abstractNumId w:val="5"/>
  </w:num>
  <w:num w:numId="8" w16cid:durableId="470052332">
    <w:abstractNumId w:val="6"/>
  </w:num>
  <w:num w:numId="9" w16cid:durableId="801771991">
    <w:abstractNumId w:val="0"/>
  </w:num>
  <w:num w:numId="10" w16cid:durableId="1829982096">
    <w:abstractNumId w:val="9"/>
  </w:num>
  <w:num w:numId="11" w16cid:durableId="692149466">
    <w:abstractNumId w:val="8"/>
  </w:num>
  <w:num w:numId="12" w16cid:durableId="885528331">
    <w:abstractNumId w:val="3"/>
  </w:num>
  <w:num w:numId="13" w16cid:durableId="134960550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0427"/>
    <w:rsid w:val="00001BD9"/>
    <w:rsid w:val="000031F2"/>
    <w:rsid w:val="00003CD9"/>
    <w:rsid w:val="00004433"/>
    <w:rsid w:val="00004FEC"/>
    <w:rsid w:val="000055CE"/>
    <w:rsid w:val="00005629"/>
    <w:rsid w:val="0000609F"/>
    <w:rsid w:val="000063D4"/>
    <w:rsid w:val="00006EAB"/>
    <w:rsid w:val="000071B8"/>
    <w:rsid w:val="00007443"/>
    <w:rsid w:val="00007B3D"/>
    <w:rsid w:val="00007FB9"/>
    <w:rsid w:val="000103B4"/>
    <w:rsid w:val="00011095"/>
    <w:rsid w:val="000111E8"/>
    <w:rsid w:val="000111FC"/>
    <w:rsid w:val="00011C0E"/>
    <w:rsid w:val="000120AA"/>
    <w:rsid w:val="00014E0B"/>
    <w:rsid w:val="000153A5"/>
    <w:rsid w:val="00021635"/>
    <w:rsid w:val="00021B47"/>
    <w:rsid w:val="00023DBE"/>
    <w:rsid w:val="00026385"/>
    <w:rsid w:val="000265D9"/>
    <w:rsid w:val="000305F8"/>
    <w:rsid w:val="00031058"/>
    <w:rsid w:val="000321E9"/>
    <w:rsid w:val="00033DDB"/>
    <w:rsid w:val="00033E9B"/>
    <w:rsid w:val="000346FD"/>
    <w:rsid w:val="0003635E"/>
    <w:rsid w:val="00036600"/>
    <w:rsid w:val="0003682A"/>
    <w:rsid w:val="00041C43"/>
    <w:rsid w:val="00044F44"/>
    <w:rsid w:val="0004568D"/>
    <w:rsid w:val="000463F1"/>
    <w:rsid w:val="00046529"/>
    <w:rsid w:val="0004721D"/>
    <w:rsid w:val="00047C71"/>
    <w:rsid w:val="00050D06"/>
    <w:rsid w:val="00051BAE"/>
    <w:rsid w:val="00052A9F"/>
    <w:rsid w:val="00055494"/>
    <w:rsid w:val="00055925"/>
    <w:rsid w:val="00056DA5"/>
    <w:rsid w:val="00060160"/>
    <w:rsid w:val="00060361"/>
    <w:rsid w:val="00061A87"/>
    <w:rsid w:val="000620AC"/>
    <w:rsid w:val="00063078"/>
    <w:rsid w:val="00066239"/>
    <w:rsid w:val="000662A0"/>
    <w:rsid w:val="000671FB"/>
    <w:rsid w:val="00070BF0"/>
    <w:rsid w:val="00071A0D"/>
    <w:rsid w:val="00071E0D"/>
    <w:rsid w:val="00072581"/>
    <w:rsid w:val="000737D7"/>
    <w:rsid w:val="00073EA9"/>
    <w:rsid w:val="00075086"/>
    <w:rsid w:val="000762F0"/>
    <w:rsid w:val="00076485"/>
    <w:rsid w:val="000770C2"/>
    <w:rsid w:val="0008074F"/>
    <w:rsid w:val="00080E81"/>
    <w:rsid w:val="00081B39"/>
    <w:rsid w:val="00082888"/>
    <w:rsid w:val="0008406D"/>
    <w:rsid w:val="000849E7"/>
    <w:rsid w:val="00084E9E"/>
    <w:rsid w:val="00086F09"/>
    <w:rsid w:val="000879D1"/>
    <w:rsid w:val="00087E99"/>
    <w:rsid w:val="00087ED0"/>
    <w:rsid w:val="00087EF7"/>
    <w:rsid w:val="00091C86"/>
    <w:rsid w:val="00093105"/>
    <w:rsid w:val="0009500B"/>
    <w:rsid w:val="0009532F"/>
    <w:rsid w:val="00096249"/>
    <w:rsid w:val="00097210"/>
    <w:rsid w:val="00097C57"/>
    <w:rsid w:val="000A0DC3"/>
    <w:rsid w:val="000A12D6"/>
    <w:rsid w:val="000A1E15"/>
    <w:rsid w:val="000A2D29"/>
    <w:rsid w:val="000A2E54"/>
    <w:rsid w:val="000A518B"/>
    <w:rsid w:val="000A7E1F"/>
    <w:rsid w:val="000B041F"/>
    <w:rsid w:val="000B06B2"/>
    <w:rsid w:val="000B08A4"/>
    <w:rsid w:val="000B1C82"/>
    <w:rsid w:val="000B2093"/>
    <w:rsid w:val="000B2789"/>
    <w:rsid w:val="000B3B89"/>
    <w:rsid w:val="000B4B17"/>
    <w:rsid w:val="000B5226"/>
    <w:rsid w:val="000B5227"/>
    <w:rsid w:val="000B63F8"/>
    <w:rsid w:val="000B6B3A"/>
    <w:rsid w:val="000B6FA0"/>
    <w:rsid w:val="000B6FB0"/>
    <w:rsid w:val="000B721B"/>
    <w:rsid w:val="000B7C1E"/>
    <w:rsid w:val="000C022B"/>
    <w:rsid w:val="000C1AA4"/>
    <w:rsid w:val="000C2779"/>
    <w:rsid w:val="000C3F92"/>
    <w:rsid w:val="000C5AA7"/>
    <w:rsid w:val="000C6661"/>
    <w:rsid w:val="000C71A0"/>
    <w:rsid w:val="000C7C7E"/>
    <w:rsid w:val="000D04AE"/>
    <w:rsid w:val="000D1ABF"/>
    <w:rsid w:val="000D2698"/>
    <w:rsid w:val="000D278D"/>
    <w:rsid w:val="000D2B9F"/>
    <w:rsid w:val="000D301F"/>
    <w:rsid w:val="000D3B36"/>
    <w:rsid w:val="000D3F03"/>
    <w:rsid w:val="000D4527"/>
    <w:rsid w:val="000D45FC"/>
    <w:rsid w:val="000D4B4D"/>
    <w:rsid w:val="000D616A"/>
    <w:rsid w:val="000D66D5"/>
    <w:rsid w:val="000D77D6"/>
    <w:rsid w:val="000D79F0"/>
    <w:rsid w:val="000E0AD9"/>
    <w:rsid w:val="000E31F2"/>
    <w:rsid w:val="000E6D89"/>
    <w:rsid w:val="000E712E"/>
    <w:rsid w:val="000F10D4"/>
    <w:rsid w:val="000F1464"/>
    <w:rsid w:val="000F2FF6"/>
    <w:rsid w:val="000F3C4F"/>
    <w:rsid w:val="000F4C73"/>
    <w:rsid w:val="000F4F83"/>
    <w:rsid w:val="000F709E"/>
    <w:rsid w:val="00100A03"/>
    <w:rsid w:val="00101807"/>
    <w:rsid w:val="00102384"/>
    <w:rsid w:val="00103AB7"/>
    <w:rsid w:val="00105041"/>
    <w:rsid w:val="00105106"/>
    <w:rsid w:val="00105432"/>
    <w:rsid w:val="00105D31"/>
    <w:rsid w:val="00107031"/>
    <w:rsid w:val="001070E0"/>
    <w:rsid w:val="001073B3"/>
    <w:rsid w:val="00107CC8"/>
    <w:rsid w:val="00107D5D"/>
    <w:rsid w:val="00110D93"/>
    <w:rsid w:val="001120DB"/>
    <w:rsid w:val="00112608"/>
    <w:rsid w:val="00113154"/>
    <w:rsid w:val="00115488"/>
    <w:rsid w:val="001171BA"/>
    <w:rsid w:val="00121964"/>
    <w:rsid w:val="001224CA"/>
    <w:rsid w:val="00122EFD"/>
    <w:rsid w:val="00123473"/>
    <w:rsid w:val="001239AE"/>
    <w:rsid w:val="00123F85"/>
    <w:rsid w:val="001247AF"/>
    <w:rsid w:val="0012508D"/>
    <w:rsid w:val="00125096"/>
    <w:rsid w:val="001268D5"/>
    <w:rsid w:val="001278BE"/>
    <w:rsid w:val="0013047F"/>
    <w:rsid w:val="00130559"/>
    <w:rsid w:val="00130835"/>
    <w:rsid w:val="0013162B"/>
    <w:rsid w:val="0013166B"/>
    <w:rsid w:val="001323FC"/>
    <w:rsid w:val="00132A38"/>
    <w:rsid w:val="00132DD5"/>
    <w:rsid w:val="00135002"/>
    <w:rsid w:val="0014147A"/>
    <w:rsid w:val="0014215D"/>
    <w:rsid w:val="0014319B"/>
    <w:rsid w:val="00144DE0"/>
    <w:rsid w:val="00145E1F"/>
    <w:rsid w:val="00146A54"/>
    <w:rsid w:val="00146D46"/>
    <w:rsid w:val="00146F72"/>
    <w:rsid w:val="0015007C"/>
    <w:rsid w:val="0015022A"/>
    <w:rsid w:val="001528B2"/>
    <w:rsid w:val="00153837"/>
    <w:rsid w:val="00154FA0"/>
    <w:rsid w:val="001554BA"/>
    <w:rsid w:val="001601F6"/>
    <w:rsid w:val="001607CF"/>
    <w:rsid w:val="001613D5"/>
    <w:rsid w:val="0016208A"/>
    <w:rsid w:val="00163FB6"/>
    <w:rsid w:val="00165077"/>
    <w:rsid w:val="00165A14"/>
    <w:rsid w:val="00165CA0"/>
    <w:rsid w:val="00167D5D"/>
    <w:rsid w:val="00170C50"/>
    <w:rsid w:val="00171FDB"/>
    <w:rsid w:val="00175256"/>
    <w:rsid w:val="00175949"/>
    <w:rsid w:val="0018060E"/>
    <w:rsid w:val="00180E75"/>
    <w:rsid w:val="00182228"/>
    <w:rsid w:val="001829C8"/>
    <w:rsid w:val="00182B69"/>
    <w:rsid w:val="001836E9"/>
    <w:rsid w:val="0018475F"/>
    <w:rsid w:val="00184C4E"/>
    <w:rsid w:val="00185D42"/>
    <w:rsid w:val="00190305"/>
    <w:rsid w:val="00190C79"/>
    <w:rsid w:val="0019311E"/>
    <w:rsid w:val="0019355A"/>
    <w:rsid w:val="00197E04"/>
    <w:rsid w:val="001A1914"/>
    <w:rsid w:val="001A1DE0"/>
    <w:rsid w:val="001A339D"/>
    <w:rsid w:val="001A3D9F"/>
    <w:rsid w:val="001A5152"/>
    <w:rsid w:val="001A5A34"/>
    <w:rsid w:val="001A7595"/>
    <w:rsid w:val="001B14B8"/>
    <w:rsid w:val="001B1657"/>
    <w:rsid w:val="001B1664"/>
    <w:rsid w:val="001B253A"/>
    <w:rsid w:val="001B364F"/>
    <w:rsid w:val="001B4F8A"/>
    <w:rsid w:val="001B543D"/>
    <w:rsid w:val="001B6C71"/>
    <w:rsid w:val="001C0291"/>
    <w:rsid w:val="001C06B8"/>
    <w:rsid w:val="001D0005"/>
    <w:rsid w:val="001D0419"/>
    <w:rsid w:val="001D20C1"/>
    <w:rsid w:val="001D20FD"/>
    <w:rsid w:val="001D2686"/>
    <w:rsid w:val="001D32D0"/>
    <w:rsid w:val="001D48F2"/>
    <w:rsid w:val="001D49D1"/>
    <w:rsid w:val="001D6527"/>
    <w:rsid w:val="001D6DCF"/>
    <w:rsid w:val="001D73D5"/>
    <w:rsid w:val="001D777D"/>
    <w:rsid w:val="001E05C6"/>
    <w:rsid w:val="001E18AC"/>
    <w:rsid w:val="001E1BAA"/>
    <w:rsid w:val="001E2377"/>
    <w:rsid w:val="001E5B7A"/>
    <w:rsid w:val="001E6EEB"/>
    <w:rsid w:val="001F0974"/>
    <w:rsid w:val="001F0C8D"/>
    <w:rsid w:val="001F1A88"/>
    <w:rsid w:val="001F1AF0"/>
    <w:rsid w:val="001F2AD8"/>
    <w:rsid w:val="001F507D"/>
    <w:rsid w:val="001F50CF"/>
    <w:rsid w:val="001F5692"/>
    <w:rsid w:val="001F5928"/>
    <w:rsid w:val="002001E3"/>
    <w:rsid w:val="002005FF"/>
    <w:rsid w:val="00200F23"/>
    <w:rsid w:val="002017CC"/>
    <w:rsid w:val="002018C5"/>
    <w:rsid w:val="00201B84"/>
    <w:rsid w:val="002027C8"/>
    <w:rsid w:val="00202809"/>
    <w:rsid w:val="00203CD7"/>
    <w:rsid w:val="002048A6"/>
    <w:rsid w:val="00205268"/>
    <w:rsid w:val="00205269"/>
    <w:rsid w:val="00205838"/>
    <w:rsid w:val="00210239"/>
    <w:rsid w:val="00212ED0"/>
    <w:rsid w:val="00214290"/>
    <w:rsid w:val="00214E95"/>
    <w:rsid w:val="00215472"/>
    <w:rsid w:val="00215EDE"/>
    <w:rsid w:val="00215F2A"/>
    <w:rsid w:val="002175CF"/>
    <w:rsid w:val="00221034"/>
    <w:rsid w:val="0022122F"/>
    <w:rsid w:val="0022169C"/>
    <w:rsid w:val="00227D23"/>
    <w:rsid w:val="00232610"/>
    <w:rsid w:val="00232F77"/>
    <w:rsid w:val="00233541"/>
    <w:rsid w:val="00233A26"/>
    <w:rsid w:val="0023504F"/>
    <w:rsid w:val="00235A91"/>
    <w:rsid w:val="002362A6"/>
    <w:rsid w:val="00243260"/>
    <w:rsid w:val="00243542"/>
    <w:rsid w:val="0024452C"/>
    <w:rsid w:val="00244B33"/>
    <w:rsid w:val="00244D70"/>
    <w:rsid w:val="0024541A"/>
    <w:rsid w:val="00245B14"/>
    <w:rsid w:val="002465A0"/>
    <w:rsid w:val="00246878"/>
    <w:rsid w:val="00247AB7"/>
    <w:rsid w:val="00247CFC"/>
    <w:rsid w:val="00250D7F"/>
    <w:rsid w:val="0025412D"/>
    <w:rsid w:val="00255462"/>
    <w:rsid w:val="00255F4D"/>
    <w:rsid w:val="00256300"/>
    <w:rsid w:val="0025662F"/>
    <w:rsid w:val="00256D5E"/>
    <w:rsid w:val="0025708D"/>
    <w:rsid w:val="002602ED"/>
    <w:rsid w:val="00260B0C"/>
    <w:rsid w:val="00260CA6"/>
    <w:rsid w:val="002610B2"/>
    <w:rsid w:val="00261661"/>
    <w:rsid w:val="0026166D"/>
    <w:rsid w:val="002622B6"/>
    <w:rsid w:val="00262D70"/>
    <w:rsid w:val="00263499"/>
    <w:rsid w:val="00263E9E"/>
    <w:rsid w:val="00265E49"/>
    <w:rsid w:val="00265F4A"/>
    <w:rsid w:val="00266431"/>
    <w:rsid w:val="00266707"/>
    <w:rsid w:val="0026707B"/>
    <w:rsid w:val="002678B4"/>
    <w:rsid w:val="002678C1"/>
    <w:rsid w:val="00267ABF"/>
    <w:rsid w:val="002703AE"/>
    <w:rsid w:val="00270CFF"/>
    <w:rsid w:val="00270EA5"/>
    <w:rsid w:val="00271863"/>
    <w:rsid w:val="00271D57"/>
    <w:rsid w:val="0027303F"/>
    <w:rsid w:val="00273A2C"/>
    <w:rsid w:val="0027421F"/>
    <w:rsid w:val="00275E14"/>
    <w:rsid w:val="00275E18"/>
    <w:rsid w:val="002762AF"/>
    <w:rsid w:val="00276E03"/>
    <w:rsid w:val="002801C4"/>
    <w:rsid w:val="0028095A"/>
    <w:rsid w:val="002809FF"/>
    <w:rsid w:val="00281B73"/>
    <w:rsid w:val="00281EA5"/>
    <w:rsid w:val="00282588"/>
    <w:rsid w:val="0028357B"/>
    <w:rsid w:val="00284221"/>
    <w:rsid w:val="0028458E"/>
    <w:rsid w:val="00285D88"/>
    <w:rsid w:val="00285EFD"/>
    <w:rsid w:val="00286663"/>
    <w:rsid w:val="0028713A"/>
    <w:rsid w:val="0028714C"/>
    <w:rsid w:val="002877A4"/>
    <w:rsid w:val="002878E5"/>
    <w:rsid w:val="002902B6"/>
    <w:rsid w:val="00290E2C"/>
    <w:rsid w:val="00291850"/>
    <w:rsid w:val="00292234"/>
    <w:rsid w:val="0029323C"/>
    <w:rsid w:val="00293F7F"/>
    <w:rsid w:val="00294554"/>
    <w:rsid w:val="00294E38"/>
    <w:rsid w:val="00295557"/>
    <w:rsid w:val="00295B9C"/>
    <w:rsid w:val="002960A6"/>
    <w:rsid w:val="002967AB"/>
    <w:rsid w:val="002A019C"/>
    <w:rsid w:val="002A0963"/>
    <w:rsid w:val="002A0E81"/>
    <w:rsid w:val="002A1014"/>
    <w:rsid w:val="002A2C0F"/>
    <w:rsid w:val="002A437A"/>
    <w:rsid w:val="002A5135"/>
    <w:rsid w:val="002A5968"/>
    <w:rsid w:val="002A7027"/>
    <w:rsid w:val="002A7C4F"/>
    <w:rsid w:val="002A7D82"/>
    <w:rsid w:val="002B00EC"/>
    <w:rsid w:val="002B1114"/>
    <w:rsid w:val="002B5F8E"/>
    <w:rsid w:val="002B6646"/>
    <w:rsid w:val="002B6882"/>
    <w:rsid w:val="002B7CFC"/>
    <w:rsid w:val="002B7F70"/>
    <w:rsid w:val="002C24C6"/>
    <w:rsid w:val="002C2BCD"/>
    <w:rsid w:val="002C322B"/>
    <w:rsid w:val="002C38A0"/>
    <w:rsid w:val="002C581A"/>
    <w:rsid w:val="002C6B72"/>
    <w:rsid w:val="002C72A8"/>
    <w:rsid w:val="002D33EE"/>
    <w:rsid w:val="002D444F"/>
    <w:rsid w:val="002D5301"/>
    <w:rsid w:val="002D5306"/>
    <w:rsid w:val="002D5CFC"/>
    <w:rsid w:val="002D6AEB"/>
    <w:rsid w:val="002D7D6E"/>
    <w:rsid w:val="002E00B3"/>
    <w:rsid w:val="002E0D1A"/>
    <w:rsid w:val="002E1C60"/>
    <w:rsid w:val="002E2B69"/>
    <w:rsid w:val="002E2DAF"/>
    <w:rsid w:val="002E5A89"/>
    <w:rsid w:val="002E5B95"/>
    <w:rsid w:val="002E6E03"/>
    <w:rsid w:val="002E7A40"/>
    <w:rsid w:val="002E7C64"/>
    <w:rsid w:val="002F1EC3"/>
    <w:rsid w:val="002F3973"/>
    <w:rsid w:val="002F66E9"/>
    <w:rsid w:val="002F7529"/>
    <w:rsid w:val="002F7C1C"/>
    <w:rsid w:val="00300E9E"/>
    <w:rsid w:val="00301D6C"/>
    <w:rsid w:val="00301E8F"/>
    <w:rsid w:val="003031C7"/>
    <w:rsid w:val="003038EA"/>
    <w:rsid w:val="003050BA"/>
    <w:rsid w:val="00305E44"/>
    <w:rsid w:val="00306CC7"/>
    <w:rsid w:val="0030731F"/>
    <w:rsid w:val="00307580"/>
    <w:rsid w:val="003076F7"/>
    <w:rsid w:val="00310AEA"/>
    <w:rsid w:val="00311113"/>
    <w:rsid w:val="00311356"/>
    <w:rsid w:val="003115A5"/>
    <w:rsid w:val="00314963"/>
    <w:rsid w:val="00316430"/>
    <w:rsid w:val="003167B8"/>
    <w:rsid w:val="00317ED3"/>
    <w:rsid w:val="00321415"/>
    <w:rsid w:val="00321608"/>
    <w:rsid w:val="003224BB"/>
    <w:rsid w:val="00322B36"/>
    <w:rsid w:val="00323148"/>
    <w:rsid w:val="0032444A"/>
    <w:rsid w:val="0032548E"/>
    <w:rsid w:val="00325848"/>
    <w:rsid w:val="00331A61"/>
    <w:rsid w:val="003336C4"/>
    <w:rsid w:val="00333CA9"/>
    <w:rsid w:val="0033612F"/>
    <w:rsid w:val="003368F6"/>
    <w:rsid w:val="00336BAC"/>
    <w:rsid w:val="003413DB"/>
    <w:rsid w:val="003432F8"/>
    <w:rsid w:val="00343749"/>
    <w:rsid w:val="0034474F"/>
    <w:rsid w:val="00345591"/>
    <w:rsid w:val="003459EF"/>
    <w:rsid w:val="00347121"/>
    <w:rsid w:val="00347BCB"/>
    <w:rsid w:val="00352E51"/>
    <w:rsid w:val="00352EA5"/>
    <w:rsid w:val="00355ABB"/>
    <w:rsid w:val="00355CA9"/>
    <w:rsid w:val="00356646"/>
    <w:rsid w:val="003614D8"/>
    <w:rsid w:val="00361972"/>
    <w:rsid w:val="00363042"/>
    <w:rsid w:val="00363618"/>
    <w:rsid w:val="00363874"/>
    <w:rsid w:val="003639C4"/>
    <w:rsid w:val="00364D42"/>
    <w:rsid w:val="00364DE5"/>
    <w:rsid w:val="00365B6B"/>
    <w:rsid w:val="00366793"/>
    <w:rsid w:val="00366D88"/>
    <w:rsid w:val="00372A16"/>
    <w:rsid w:val="00373113"/>
    <w:rsid w:val="00375BCD"/>
    <w:rsid w:val="00377650"/>
    <w:rsid w:val="00382E0A"/>
    <w:rsid w:val="0038441B"/>
    <w:rsid w:val="00387463"/>
    <w:rsid w:val="003874AC"/>
    <w:rsid w:val="0039167A"/>
    <w:rsid w:val="00391C52"/>
    <w:rsid w:val="003927D9"/>
    <w:rsid w:val="003944F7"/>
    <w:rsid w:val="00394B99"/>
    <w:rsid w:val="00395030"/>
    <w:rsid w:val="003A1267"/>
    <w:rsid w:val="003A2607"/>
    <w:rsid w:val="003A47E8"/>
    <w:rsid w:val="003A538D"/>
    <w:rsid w:val="003A6316"/>
    <w:rsid w:val="003A73BB"/>
    <w:rsid w:val="003B067B"/>
    <w:rsid w:val="003B138A"/>
    <w:rsid w:val="003B2DA3"/>
    <w:rsid w:val="003B32A6"/>
    <w:rsid w:val="003B4A8F"/>
    <w:rsid w:val="003B566D"/>
    <w:rsid w:val="003B5780"/>
    <w:rsid w:val="003B5BAE"/>
    <w:rsid w:val="003B7678"/>
    <w:rsid w:val="003C1782"/>
    <w:rsid w:val="003C2654"/>
    <w:rsid w:val="003C288A"/>
    <w:rsid w:val="003C2AEF"/>
    <w:rsid w:val="003C32BB"/>
    <w:rsid w:val="003C34F4"/>
    <w:rsid w:val="003C42CD"/>
    <w:rsid w:val="003C5465"/>
    <w:rsid w:val="003C6440"/>
    <w:rsid w:val="003D0513"/>
    <w:rsid w:val="003D0ADE"/>
    <w:rsid w:val="003D1C2A"/>
    <w:rsid w:val="003D24B7"/>
    <w:rsid w:val="003D2CDF"/>
    <w:rsid w:val="003D4A2E"/>
    <w:rsid w:val="003D643D"/>
    <w:rsid w:val="003D6C68"/>
    <w:rsid w:val="003D75C3"/>
    <w:rsid w:val="003E1F8C"/>
    <w:rsid w:val="003E221A"/>
    <w:rsid w:val="003E2660"/>
    <w:rsid w:val="003E28E7"/>
    <w:rsid w:val="003E2B8C"/>
    <w:rsid w:val="003E2EE0"/>
    <w:rsid w:val="003E3213"/>
    <w:rsid w:val="003E3346"/>
    <w:rsid w:val="003E3567"/>
    <w:rsid w:val="003E38F4"/>
    <w:rsid w:val="003E398C"/>
    <w:rsid w:val="003E3AD1"/>
    <w:rsid w:val="003E5118"/>
    <w:rsid w:val="003E5452"/>
    <w:rsid w:val="003E5B0F"/>
    <w:rsid w:val="003E6281"/>
    <w:rsid w:val="003F1B02"/>
    <w:rsid w:val="003F27ED"/>
    <w:rsid w:val="003F2A29"/>
    <w:rsid w:val="003F479C"/>
    <w:rsid w:val="003F7EE0"/>
    <w:rsid w:val="004009A5"/>
    <w:rsid w:val="00400B12"/>
    <w:rsid w:val="00401614"/>
    <w:rsid w:val="004017D5"/>
    <w:rsid w:val="00401B83"/>
    <w:rsid w:val="00402980"/>
    <w:rsid w:val="004045E4"/>
    <w:rsid w:val="0040492C"/>
    <w:rsid w:val="004062EA"/>
    <w:rsid w:val="00410DED"/>
    <w:rsid w:val="00411208"/>
    <w:rsid w:val="00411CFE"/>
    <w:rsid w:val="004122E9"/>
    <w:rsid w:val="004125D9"/>
    <w:rsid w:val="00412FBB"/>
    <w:rsid w:val="00413FE5"/>
    <w:rsid w:val="00414274"/>
    <w:rsid w:val="00416D58"/>
    <w:rsid w:val="00416FF2"/>
    <w:rsid w:val="00420044"/>
    <w:rsid w:val="004203B0"/>
    <w:rsid w:val="00421087"/>
    <w:rsid w:val="00421A6C"/>
    <w:rsid w:val="004230F6"/>
    <w:rsid w:val="004232C5"/>
    <w:rsid w:val="004255A3"/>
    <w:rsid w:val="00427078"/>
    <w:rsid w:val="00427282"/>
    <w:rsid w:val="00427D54"/>
    <w:rsid w:val="00431160"/>
    <w:rsid w:val="00431372"/>
    <w:rsid w:val="00431A05"/>
    <w:rsid w:val="00431A09"/>
    <w:rsid w:val="00432F7B"/>
    <w:rsid w:val="00433066"/>
    <w:rsid w:val="00434117"/>
    <w:rsid w:val="0043423E"/>
    <w:rsid w:val="00434A7F"/>
    <w:rsid w:val="00434CDA"/>
    <w:rsid w:val="00435E23"/>
    <w:rsid w:val="00436BB9"/>
    <w:rsid w:val="00441F68"/>
    <w:rsid w:val="00442467"/>
    <w:rsid w:val="004450FD"/>
    <w:rsid w:val="00445B3E"/>
    <w:rsid w:val="00445CA7"/>
    <w:rsid w:val="004468BB"/>
    <w:rsid w:val="00446BE4"/>
    <w:rsid w:val="0044764B"/>
    <w:rsid w:val="004504B0"/>
    <w:rsid w:val="00450500"/>
    <w:rsid w:val="00451099"/>
    <w:rsid w:val="00452E4D"/>
    <w:rsid w:val="004550B2"/>
    <w:rsid w:val="004559D2"/>
    <w:rsid w:val="00456A77"/>
    <w:rsid w:val="00456A95"/>
    <w:rsid w:val="0045716B"/>
    <w:rsid w:val="004578B8"/>
    <w:rsid w:val="00457FF3"/>
    <w:rsid w:val="004640D3"/>
    <w:rsid w:val="00464EDE"/>
    <w:rsid w:val="00465ADE"/>
    <w:rsid w:val="004670EE"/>
    <w:rsid w:val="00467E36"/>
    <w:rsid w:val="00467FFA"/>
    <w:rsid w:val="004706B3"/>
    <w:rsid w:val="00470B4D"/>
    <w:rsid w:val="00471CD1"/>
    <w:rsid w:val="00471F66"/>
    <w:rsid w:val="004725EF"/>
    <w:rsid w:val="00472689"/>
    <w:rsid w:val="00473225"/>
    <w:rsid w:val="0047477B"/>
    <w:rsid w:val="00475179"/>
    <w:rsid w:val="00475DF2"/>
    <w:rsid w:val="00476591"/>
    <w:rsid w:val="00476C3B"/>
    <w:rsid w:val="00477A52"/>
    <w:rsid w:val="00480C8F"/>
    <w:rsid w:val="0048124A"/>
    <w:rsid w:val="00481327"/>
    <w:rsid w:val="00482472"/>
    <w:rsid w:val="00482509"/>
    <w:rsid w:val="004828DF"/>
    <w:rsid w:val="00482EBB"/>
    <w:rsid w:val="004830F2"/>
    <w:rsid w:val="004840C2"/>
    <w:rsid w:val="004843A6"/>
    <w:rsid w:val="0048593B"/>
    <w:rsid w:val="00486805"/>
    <w:rsid w:val="00487E25"/>
    <w:rsid w:val="0049143A"/>
    <w:rsid w:val="00491835"/>
    <w:rsid w:val="00491DE5"/>
    <w:rsid w:val="004935BB"/>
    <w:rsid w:val="00493765"/>
    <w:rsid w:val="00493DB1"/>
    <w:rsid w:val="00495554"/>
    <w:rsid w:val="004A0ACE"/>
    <w:rsid w:val="004A0C37"/>
    <w:rsid w:val="004A0EFD"/>
    <w:rsid w:val="004A19AB"/>
    <w:rsid w:val="004A2829"/>
    <w:rsid w:val="004A3FAE"/>
    <w:rsid w:val="004A5287"/>
    <w:rsid w:val="004A554B"/>
    <w:rsid w:val="004A572B"/>
    <w:rsid w:val="004A5B3F"/>
    <w:rsid w:val="004A78C4"/>
    <w:rsid w:val="004B01C6"/>
    <w:rsid w:val="004B036E"/>
    <w:rsid w:val="004B0446"/>
    <w:rsid w:val="004B1C57"/>
    <w:rsid w:val="004B3205"/>
    <w:rsid w:val="004B45AC"/>
    <w:rsid w:val="004B4E56"/>
    <w:rsid w:val="004B5C63"/>
    <w:rsid w:val="004B5EFD"/>
    <w:rsid w:val="004B6DB8"/>
    <w:rsid w:val="004B6F33"/>
    <w:rsid w:val="004B73B3"/>
    <w:rsid w:val="004C0864"/>
    <w:rsid w:val="004C0CA1"/>
    <w:rsid w:val="004C34A2"/>
    <w:rsid w:val="004C34CC"/>
    <w:rsid w:val="004C36E3"/>
    <w:rsid w:val="004C3CF7"/>
    <w:rsid w:val="004C5A33"/>
    <w:rsid w:val="004C5F26"/>
    <w:rsid w:val="004C6090"/>
    <w:rsid w:val="004D0210"/>
    <w:rsid w:val="004D08B1"/>
    <w:rsid w:val="004D281A"/>
    <w:rsid w:val="004D2E9F"/>
    <w:rsid w:val="004D348D"/>
    <w:rsid w:val="004D37EB"/>
    <w:rsid w:val="004D474A"/>
    <w:rsid w:val="004D4A86"/>
    <w:rsid w:val="004D557F"/>
    <w:rsid w:val="004D572F"/>
    <w:rsid w:val="004D7BFC"/>
    <w:rsid w:val="004E0DE4"/>
    <w:rsid w:val="004E1205"/>
    <w:rsid w:val="004E123D"/>
    <w:rsid w:val="004E12A6"/>
    <w:rsid w:val="004E4CF5"/>
    <w:rsid w:val="004E6ADB"/>
    <w:rsid w:val="004E72F4"/>
    <w:rsid w:val="004E7952"/>
    <w:rsid w:val="004E7EA7"/>
    <w:rsid w:val="004F03F8"/>
    <w:rsid w:val="004F0997"/>
    <w:rsid w:val="004F514A"/>
    <w:rsid w:val="004F74BF"/>
    <w:rsid w:val="00500312"/>
    <w:rsid w:val="005005D1"/>
    <w:rsid w:val="005009B9"/>
    <w:rsid w:val="0050238D"/>
    <w:rsid w:val="005031AD"/>
    <w:rsid w:val="00503A02"/>
    <w:rsid w:val="00503A21"/>
    <w:rsid w:val="005069B7"/>
    <w:rsid w:val="00507D20"/>
    <w:rsid w:val="0051047E"/>
    <w:rsid w:val="0051153E"/>
    <w:rsid w:val="00511A9D"/>
    <w:rsid w:val="0051237A"/>
    <w:rsid w:val="00513329"/>
    <w:rsid w:val="005144E6"/>
    <w:rsid w:val="00514689"/>
    <w:rsid w:val="00514B60"/>
    <w:rsid w:val="005157BC"/>
    <w:rsid w:val="00515940"/>
    <w:rsid w:val="00516C46"/>
    <w:rsid w:val="0051775B"/>
    <w:rsid w:val="005219AA"/>
    <w:rsid w:val="00522999"/>
    <w:rsid w:val="00523D88"/>
    <w:rsid w:val="005242C6"/>
    <w:rsid w:val="00524953"/>
    <w:rsid w:val="0052506E"/>
    <w:rsid w:val="0052614A"/>
    <w:rsid w:val="00526ADA"/>
    <w:rsid w:val="00527717"/>
    <w:rsid w:val="00531214"/>
    <w:rsid w:val="00531D65"/>
    <w:rsid w:val="0053331A"/>
    <w:rsid w:val="00535319"/>
    <w:rsid w:val="00536689"/>
    <w:rsid w:val="0053711B"/>
    <w:rsid w:val="00537C69"/>
    <w:rsid w:val="00537FCC"/>
    <w:rsid w:val="00540E91"/>
    <w:rsid w:val="00543DCB"/>
    <w:rsid w:val="005444CE"/>
    <w:rsid w:val="0054510A"/>
    <w:rsid w:val="005452E0"/>
    <w:rsid w:val="005469E3"/>
    <w:rsid w:val="005516EB"/>
    <w:rsid w:val="00551B39"/>
    <w:rsid w:val="00552574"/>
    <w:rsid w:val="00552DD8"/>
    <w:rsid w:val="00553E8C"/>
    <w:rsid w:val="00553F6E"/>
    <w:rsid w:val="005540E2"/>
    <w:rsid w:val="00557347"/>
    <w:rsid w:val="0056361C"/>
    <w:rsid w:val="0056458D"/>
    <w:rsid w:val="0056635E"/>
    <w:rsid w:val="005670A5"/>
    <w:rsid w:val="005674D8"/>
    <w:rsid w:val="005675AA"/>
    <w:rsid w:val="005675FE"/>
    <w:rsid w:val="00567785"/>
    <w:rsid w:val="00571D45"/>
    <w:rsid w:val="0057429A"/>
    <w:rsid w:val="0057444B"/>
    <w:rsid w:val="00574570"/>
    <w:rsid w:val="00574CA6"/>
    <w:rsid w:val="0057551B"/>
    <w:rsid w:val="00577CDC"/>
    <w:rsid w:val="00581A67"/>
    <w:rsid w:val="00582314"/>
    <w:rsid w:val="00582778"/>
    <w:rsid w:val="00582F39"/>
    <w:rsid w:val="0058351C"/>
    <w:rsid w:val="00584791"/>
    <w:rsid w:val="00586AB8"/>
    <w:rsid w:val="00590E04"/>
    <w:rsid w:val="005916A0"/>
    <w:rsid w:val="00592768"/>
    <w:rsid w:val="005948C4"/>
    <w:rsid w:val="00596596"/>
    <w:rsid w:val="00596BB5"/>
    <w:rsid w:val="005A009A"/>
    <w:rsid w:val="005A1840"/>
    <w:rsid w:val="005A3EAE"/>
    <w:rsid w:val="005A5B7D"/>
    <w:rsid w:val="005A5F32"/>
    <w:rsid w:val="005A621F"/>
    <w:rsid w:val="005A7D30"/>
    <w:rsid w:val="005A7FB3"/>
    <w:rsid w:val="005B0188"/>
    <w:rsid w:val="005B0E05"/>
    <w:rsid w:val="005B1C90"/>
    <w:rsid w:val="005B1D9B"/>
    <w:rsid w:val="005B2495"/>
    <w:rsid w:val="005B6EC1"/>
    <w:rsid w:val="005B7987"/>
    <w:rsid w:val="005B7CCC"/>
    <w:rsid w:val="005C04BC"/>
    <w:rsid w:val="005C468C"/>
    <w:rsid w:val="005C5EC3"/>
    <w:rsid w:val="005C7B8D"/>
    <w:rsid w:val="005D0801"/>
    <w:rsid w:val="005D3CC5"/>
    <w:rsid w:val="005D5A87"/>
    <w:rsid w:val="005D6F5D"/>
    <w:rsid w:val="005E10A8"/>
    <w:rsid w:val="005E18FC"/>
    <w:rsid w:val="005E2392"/>
    <w:rsid w:val="005E2627"/>
    <w:rsid w:val="005E44DB"/>
    <w:rsid w:val="005E4776"/>
    <w:rsid w:val="005E5B56"/>
    <w:rsid w:val="005E5DDB"/>
    <w:rsid w:val="005E6162"/>
    <w:rsid w:val="005E75F3"/>
    <w:rsid w:val="005E797A"/>
    <w:rsid w:val="005F0E89"/>
    <w:rsid w:val="005F2F69"/>
    <w:rsid w:val="005F3F7B"/>
    <w:rsid w:val="005F58D2"/>
    <w:rsid w:val="005F5ECF"/>
    <w:rsid w:val="005F6B67"/>
    <w:rsid w:val="005F6DCB"/>
    <w:rsid w:val="005F7B32"/>
    <w:rsid w:val="0060116E"/>
    <w:rsid w:val="00602649"/>
    <w:rsid w:val="00602A33"/>
    <w:rsid w:val="00603E69"/>
    <w:rsid w:val="00604D9B"/>
    <w:rsid w:val="0060590C"/>
    <w:rsid w:val="00605A55"/>
    <w:rsid w:val="006063AE"/>
    <w:rsid w:val="006075C8"/>
    <w:rsid w:val="006120B4"/>
    <w:rsid w:val="0061362D"/>
    <w:rsid w:val="0061423A"/>
    <w:rsid w:val="0061456A"/>
    <w:rsid w:val="00614CA4"/>
    <w:rsid w:val="0061540B"/>
    <w:rsid w:val="00616B61"/>
    <w:rsid w:val="00617CB2"/>
    <w:rsid w:val="00621651"/>
    <w:rsid w:val="0062247A"/>
    <w:rsid w:val="00623047"/>
    <w:rsid w:val="00624B44"/>
    <w:rsid w:val="00625171"/>
    <w:rsid w:val="006251A2"/>
    <w:rsid w:val="00626072"/>
    <w:rsid w:val="00627916"/>
    <w:rsid w:val="00630FC5"/>
    <w:rsid w:val="00631175"/>
    <w:rsid w:val="00632C75"/>
    <w:rsid w:val="006336E0"/>
    <w:rsid w:val="00633818"/>
    <w:rsid w:val="00634548"/>
    <w:rsid w:val="00635C28"/>
    <w:rsid w:val="00636261"/>
    <w:rsid w:val="006369A8"/>
    <w:rsid w:val="006401D6"/>
    <w:rsid w:val="00640A26"/>
    <w:rsid w:val="00640B24"/>
    <w:rsid w:val="00640B43"/>
    <w:rsid w:val="00641EDE"/>
    <w:rsid w:val="00645102"/>
    <w:rsid w:val="00645798"/>
    <w:rsid w:val="00645B8D"/>
    <w:rsid w:val="00646197"/>
    <w:rsid w:val="00646B63"/>
    <w:rsid w:val="00646E6A"/>
    <w:rsid w:val="006474EB"/>
    <w:rsid w:val="006477A1"/>
    <w:rsid w:val="00652ABD"/>
    <w:rsid w:val="00652C8A"/>
    <w:rsid w:val="006536B9"/>
    <w:rsid w:val="00654869"/>
    <w:rsid w:val="00657AEA"/>
    <w:rsid w:val="00660D1B"/>
    <w:rsid w:val="0066196A"/>
    <w:rsid w:val="00662B4D"/>
    <w:rsid w:val="00662DF9"/>
    <w:rsid w:val="006645F9"/>
    <w:rsid w:val="0066482D"/>
    <w:rsid w:val="0066494C"/>
    <w:rsid w:val="00666A1E"/>
    <w:rsid w:val="00666F74"/>
    <w:rsid w:val="0067088B"/>
    <w:rsid w:val="00670A88"/>
    <w:rsid w:val="00670FBD"/>
    <w:rsid w:val="006711F5"/>
    <w:rsid w:val="006715A1"/>
    <w:rsid w:val="00671EC1"/>
    <w:rsid w:val="00673016"/>
    <w:rsid w:val="0067320A"/>
    <w:rsid w:val="00674258"/>
    <w:rsid w:val="00675BA9"/>
    <w:rsid w:val="00675EAE"/>
    <w:rsid w:val="00676109"/>
    <w:rsid w:val="00677264"/>
    <w:rsid w:val="0067798F"/>
    <w:rsid w:val="00681A01"/>
    <w:rsid w:val="00681DCA"/>
    <w:rsid w:val="00682FFE"/>
    <w:rsid w:val="00683393"/>
    <w:rsid w:val="00684529"/>
    <w:rsid w:val="00685D31"/>
    <w:rsid w:val="00691603"/>
    <w:rsid w:val="006918DB"/>
    <w:rsid w:val="00691D9F"/>
    <w:rsid w:val="00692DE3"/>
    <w:rsid w:val="00693F67"/>
    <w:rsid w:val="006959A8"/>
    <w:rsid w:val="00695F1C"/>
    <w:rsid w:val="006A0A6B"/>
    <w:rsid w:val="006A1666"/>
    <w:rsid w:val="006A52CA"/>
    <w:rsid w:val="006A5D2C"/>
    <w:rsid w:val="006A5E54"/>
    <w:rsid w:val="006A5F24"/>
    <w:rsid w:val="006A7237"/>
    <w:rsid w:val="006B004B"/>
    <w:rsid w:val="006B0444"/>
    <w:rsid w:val="006B067D"/>
    <w:rsid w:val="006B1071"/>
    <w:rsid w:val="006B1C0F"/>
    <w:rsid w:val="006B1F88"/>
    <w:rsid w:val="006B2140"/>
    <w:rsid w:val="006B325C"/>
    <w:rsid w:val="006B36AC"/>
    <w:rsid w:val="006B36C6"/>
    <w:rsid w:val="006B3840"/>
    <w:rsid w:val="006B48F6"/>
    <w:rsid w:val="006B4CB5"/>
    <w:rsid w:val="006B6988"/>
    <w:rsid w:val="006B755C"/>
    <w:rsid w:val="006C0954"/>
    <w:rsid w:val="006C0E60"/>
    <w:rsid w:val="006C1BAA"/>
    <w:rsid w:val="006C2E4C"/>
    <w:rsid w:val="006C39E4"/>
    <w:rsid w:val="006C4FBA"/>
    <w:rsid w:val="006C574C"/>
    <w:rsid w:val="006C6608"/>
    <w:rsid w:val="006C6B0B"/>
    <w:rsid w:val="006D072F"/>
    <w:rsid w:val="006D0A4F"/>
    <w:rsid w:val="006D2181"/>
    <w:rsid w:val="006D4B9A"/>
    <w:rsid w:val="006D4EC3"/>
    <w:rsid w:val="006D6BE4"/>
    <w:rsid w:val="006D6D11"/>
    <w:rsid w:val="006D724B"/>
    <w:rsid w:val="006D7AC5"/>
    <w:rsid w:val="006D7D4D"/>
    <w:rsid w:val="006E018C"/>
    <w:rsid w:val="006E3F81"/>
    <w:rsid w:val="006E44E1"/>
    <w:rsid w:val="006E75ED"/>
    <w:rsid w:val="006F03D7"/>
    <w:rsid w:val="006F3A82"/>
    <w:rsid w:val="006F3C31"/>
    <w:rsid w:val="006F4805"/>
    <w:rsid w:val="006F5CB8"/>
    <w:rsid w:val="006F6381"/>
    <w:rsid w:val="006F63AA"/>
    <w:rsid w:val="006F6F75"/>
    <w:rsid w:val="006F7104"/>
    <w:rsid w:val="007001B3"/>
    <w:rsid w:val="0070069C"/>
    <w:rsid w:val="007010F6"/>
    <w:rsid w:val="00701E4D"/>
    <w:rsid w:val="007025D6"/>
    <w:rsid w:val="00705263"/>
    <w:rsid w:val="00705BF0"/>
    <w:rsid w:val="00706582"/>
    <w:rsid w:val="00710618"/>
    <w:rsid w:val="007106C2"/>
    <w:rsid w:val="00711F2B"/>
    <w:rsid w:val="00712FC8"/>
    <w:rsid w:val="00713E2C"/>
    <w:rsid w:val="00714713"/>
    <w:rsid w:val="00716762"/>
    <w:rsid w:val="00716CDF"/>
    <w:rsid w:val="00716E66"/>
    <w:rsid w:val="0071733F"/>
    <w:rsid w:val="0072229F"/>
    <w:rsid w:val="007226ED"/>
    <w:rsid w:val="00723E0A"/>
    <w:rsid w:val="007262F2"/>
    <w:rsid w:val="00726FE2"/>
    <w:rsid w:val="0072702D"/>
    <w:rsid w:val="007278F2"/>
    <w:rsid w:val="00727924"/>
    <w:rsid w:val="00730D4A"/>
    <w:rsid w:val="00730FB3"/>
    <w:rsid w:val="00732CF0"/>
    <w:rsid w:val="007331FB"/>
    <w:rsid w:val="007337A0"/>
    <w:rsid w:val="00734029"/>
    <w:rsid w:val="0073496A"/>
    <w:rsid w:val="00734AE1"/>
    <w:rsid w:val="00734D11"/>
    <w:rsid w:val="00734ECA"/>
    <w:rsid w:val="00735B70"/>
    <w:rsid w:val="00737511"/>
    <w:rsid w:val="00737DBB"/>
    <w:rsid w:val="00742895"/>
    <w:rsid w:val="00742BD8"/>
    <w:rsid w:val="007434E2"/>
    <w:rsid w:val="00743637"/>
    <w:rsid w:val="00743992"/>
    <w:rsid w:val="0074482E"/>
    <w:rsid w:val="007449F7"/>
    <w:rsid w:val="00750ADE"/>
    <w:rsid w:val="00751699"/>
    <w:rsid w:val="00752C0F"/>
    <w:rsid w:val="00752D2F"/>
    <w:rsid w:val="00752DB0"/>
    <w:rsid w:val="00753220"/>
    <w:rsid w:val="00754F5F"/>
    <w:rsid w:val="00755AB9"/>
    <w:rsid w:val="00755D64"/>
    <w:rsid w:val="0075620B"/>
    <w:rsid w:val="0075790A"/>
    <w:rsid w:val="007610A6"/>
    <w:rsid w:val="00761F48"/>
    <w:rsid w:val="007627FC"/>
    <w:rsid w:val="00762947"/>
    <w:rsid w:val="0076364B"/>
    <w:rsid w:val="00764717"/>
    <w:rsid w:val="0076552B"/>
    <w:rsid w:val="007661AB"/>
    <w:rsid w:val="00766B96"/>
    <w:rsid w:val="007712D7"/>
    <w:rsid w:val="007716D8"/>
    <w:rsid w:val="00771E67"/>
    <w:rsid w:val="00772637"/>
    <w:rsid w:val="00772A5C"/>
    <w:rsid w:val="00772B62"/>
    <w:rsid w:val="007733A7"/>
    <w:rsid w:val="0077353A"/>
    <w:rsid w:val="0077467E"/>
    <w:rsid w:val="00776814"/>
    <w:rsid w:val="007779DD"/>
    <w:rsid w:val="00777A17"/>
    <w:rsid w:val="0078162B"/>
    <w:rsid w:val="007820D3"/>
    <w:rsid w:val="00783CB1"/>
    <w:rsid w:val="00784125"/>
    <w:rsid w:val="0078551D"/>
    <w:rsid w:val="00785FDA"/>
    <w:rsid w:val="00786194"/>
    <w:rsid w:val="00786915"/>
    <w:rsid w:val="00791231"/>
    <w:rsid w:val="007915BD"/>
    <w:rsid w:val="0079231B"/>
    <w:rsid w:val="007930BF"/>
    <w:rsid w:val="007934E7"/>
    <w:rsid w:val="00793755"/>
    <w:rsid w:val="0079407F"/>
    <w:rsid w:val="007964FC"/>
    <w:rsid w:val="00796A0B"/>
    <w:rsid w:val="007972BA"/>
    <w:rsid w:val="00797E8D"/>
    <w:rsid w:val="007A16CE"/>
    <w:rsid w:val="007A23C6"/>
    <w:rsid w:val="007A3BF8"/>
    <w:rsid w:val="007A5951"/>
    <w:rsid w:val="007A66CA"/>
    <w:rsid w:val="007A6C4A"/>
    <w:rsid w:val="007A7534"/>
    <w:rsid w:val="007A7936"/>
    <w:rsid w:val="007A7E19"/>
    <w:rsid w:val="007B082B"/>
    <w:rsid w:val="007B0CB8"/>
    <w:rsid w:val="007B171E"/>
    <w:rsid w:val="007B1849"/>
    <w:rsid w:val="007B1FC7"/>
    <w:rsid w:val="007B2EEB"/>
    <w:rsid w:val="007B34E4"/>
    <w:rsid w:val="007B488F"/>
    <w:rsid w:val="007B5F54"/>
    <w:rsid w:val="007C0DC7"/>
    <w:rsid w:val="007C12E5"/>
    <w:rsid w:val="007C3112"/>
    <w:rsid w:val="007C4731"/>
    <w:rsid w:val="007C5ABD"/>
    <w:rsid w:val="007C61F1"/>
    <w:rsid w:val="007C7B00"/>
    <w:rsid w:val="007C7F36"/>
    <w:rsid w:val="007D00BA"/>
    <w:rsid w:val="007D13A6"/>
    <w:rsid w:val="007D14B6"/>
    <w:rsid w:val="007D1B52"/>
    <w:rsid w:val="007D2488"/>
    <w:rsid w:val="007D6309"/>
    <w:rsid w:val="007D793B"/>
    <w:rsid w:val="007E0CC4"/>
    <w:rsid w:val="007E40DB"/>
    <w:rsid w:val="007E5E06"/>
    <w:rsid w:val="007E6AC2"/>
    <w:rsid w:val="007F06B6"/>
    <w:rsid w:val="007F229A"/>
    <w:rsid w:val="007F22F6"/>
    <w:rsid w:val="007F2520"/>
    <w:rsid w:val="007F2559"/>
    <w:rsid w:val="007F46AC"/>
    <w:rsid w:val="007F4963"/>
    <w:rsid w:val="007F4E3B"/>
    <w:rsid w:val="007F4EEC"/>
    <w:rsid w:val="007F5D18"/>
    <w:rsid w:val="007F6175"/>
    <w:rsid w:val="007F79A8"/>
    <w:rsid w:val="008007DE"/>
    <w:rsid w:val="008022AE"/>
    <w:rsid w:val="00803348"/>
    <w:rsid w:val="00804C72"/>
    <w:rsid w:val="00804E62"/>
    <w:rsid w:val="00806E79"/>
    <w:rsid w:val="00807BBD"/>
    <w:rsid w:val="0081084A"/>
    <w:rsid w:val="00811239"/>
    <w:rsid w:val="00811AB1"/>
    <w:rsid w:val="00812298"/>
    <w:rsid w:val="0081245A"/>
    <w:rsid w:val="008140AD"/>
    <w:rsid w:val="008144DE"/>
    <w:rsid w:val="0081502F"/>
    <w:rsid w:val="008166CA"/>
    <w:rsid w:val="00817D65"/>
    <w:rsid w:val="00820032"/>
    <w:rsid w:val="008203DA"/>
    <w:rsid w:val="00821826"/>
    <w:rsid w:val="00823B11"/>
    <w:rsid w:val="0082471B"/>
    <w:rsid w:val="0082474B"/>
    <w:rsid w:val="00824A4A"/>
    <w:rsid w:val="00826C3D"/>
    <w:rsid w:val="00826CFB"/>
    <w:rsid w:val="00830A38"/>
    <w:rsid w:val="00833207"/>
    <w:rsid w:val="00833D6F"/>
    <w:rsid w:val="00833F94"/>
    <w:rsid w:val="0083494E"/>
    <w:rsid w:val="00834E56"/>
    <w:rsid w:val="008378F6"/>
    <w:rsid w:val="0084225D"/>
    <w:rsid w:val="00842C3E"/>
    <w:rsid w:val="00843F81"/>
    <w:rsid w:val="00844AA1"/>
    <w:rsid w:val="00845270"/>
    <w:rsid w:val="0084648C"/>
    <w:rsid w:val="00847677"/>
    <w:rsid w:val="0084773A"/>
    <w:rsid w:val="0085276A"/>
    <w:rsid w:val="00852B7A"/>
    <w:rsid w:val="008536C5"/>
    <w:rsid w:val="00853786"/>
    <w:rsid w:val="00853941"/>
    <w:rsid w:val="00853B2C"/>
    <w:rsid w:val="00854F9A"/>
    <w:rsid w:val="00857132"/>
    <w:rsid w:val="00860645"/>
    <w:rsid w:val="00861286"/>
    <w:rsid w:val="00863454"/>
    <w:rsid w:val="008709F6"/>
    <w:rsid w:val="00870B26"/>
    <w:rsid w:val="00872C9E"/>
    <w:rsid w:val="008730EF"/>
    <w:rsid w:val="0087317A"/>
    <w:rsid w:val="0087318B"/>
    <w:rsid w:val="008742A4"/>
    <w:rsid w:val="00875F25"/>
    <w:rsid w:val="00876D72"/>
    <w:rsid w:val="008778B0"/>
    <w:rsid w:val="00877B03"/>
    <w:rsid w:val="00877E8C"/>
    <w:rsid w:val="00880DC9"/>
    <w:rsid w:val="0088137E"/>
    <w:rsid w:val="00882F7A"/>
    <w:rsid w:val="00883501"/>
    <w:rsid w:val="008843D8"/>
    <w:rsid w:val="008857D9"/>
    <w:rsid w:val="00885C6D"/>
    <w:rsid w:val="00885CB0"/>
    <w:rsid w:val="008874E7"/>
    <w:rsid w:val="008919FB"/>
    <w:rsid w:val="008939AE"/>
    <w:rsid w:val="00893A38"/>
    <w:rsid w:val="00894792"/>
    <w:rsid w:val="008968FB"/>
    <w:rsid w:val="00896FAA"/>
    <w:rsid w:val="00897D0E"/>
    <w:rsid w:val="00897D1C"/>
    <w:rsid w:val="008A0B9B"/>
    <w:rsid w:val="008A0F7F"/>
    <w:rsid w:val="008A11BF"/>
    <w:rsid w:val="008A1818"/>
    <w:rsid w:val="008A2DCF"/>
    <w:rsid w:val="008A4205"/>
    <w:rsid w:val="008A5334"/>
    <w:rsid w:val="008A546C"/>
    <w:rsid w:val="008A671D"/>
    <w:rsid w:val="008A6947"/>
    <w:rsid w:val="008B2CB7"/>
    <w:rsid w:val="008B2EC1"/>
    <w:rsid w:val="008B39C6"/>
    <w:rsid w:val="008B5D19"/>
    <w:rsid w:val="008C3E49"/>
    <w:rsid w:val="008C5383"/>
    <w:rsid w:val="008C57C8"/>
    <w:rsid w:val="008C5EDB"/>
    <w:rsid w:val="008C658D"/>
    <w:rsid w:val="008D03A2"/>
    <w:rsid w:val="008D152D"/>
    <w:rsid w:val="008D1E1C"/>
    <w:rsid w:val="008D25B2"/>
    <w:rsid w:val="008D28D5"/>
    <w:rsid w:val="008D3100"/>
    <w:rsid w:val="008D3155"/>
    <w:rsid w:val="008D4189"/>
    <w:rsid w:val="008D54EF"/>
    <w:rsid w:val="008D61BB"/>
    <w:rsid w:val="008D6BDB"/>
    <w:rsid w:val="008E0F1B"/>
    <w:rsid w:val="008E10AE"/>
    <w:rsid w:val="008E144D"/>
    <w:rsid w:val="008E148F"/>
    <w:rsid w:val="008E2C0F"/>
    <w:rsid w:val="008E38A1"/>
    <w:rsid w:val="008E4008"/>
    <w:rsid w:val="008E442A"/>
    <w:rsid w:val="008E52A7"/>
    <w:rsid w:val="008E59BA"/>
    <w:rsid w:val="008E6BE6"/>
    <w:rsid w:val="008E70D1"/>
    <w:rsid w:val="008F007B"/>
    <w:rsid w:val="008F0106"/>
    <w:rsid w:val="008F0467"/>
    <w:rsid w:val="008F059B"/>
    <w:rsid w:val="008F0713"/>
    <w:rsid w:val="008F209A"/>
    <w:rsid w:val="008F2867"/>
    <w:rsid w:val="008F35FF"/>
    <w:rsid w:val="008F410A"/>
    <w:rsid w:val="008F4BD1"/>
    <w:rsid w:val="008F5E0C"/>
    <w:rsid w:val="009000F3"/>
    <w:rsid w:val="009013E2"/>
    <w:rsid w:val="00901935"/>
    <w:rsid w:val="00902E38"/>
    <w:rsid w:val="00902EFE"/>
    <w:rsid w:val="00904A3D"/>
    <w:rsid w:val="00904B5D"/>
    <w:rsid w:val="00904C95"/>
    <w:rsid w:val="00910749"/>
    <w:rsid w:val="009109C2"/>
    <w:rsid w:val="00912033"/>
    <w:rsid w:val="0091261B"/>
    <w:rsid w:val="00912E2A"/>
    <w:rsid w:val="00914398"/>
    <w:rsid w:val="00914B42"/>
    <w:rsid w:val="00917059"/>
    <w:rsid w:val="00917807"/>
    <w:rsid w:val="00921CDE"/>
    <w:rsid w:val="00922164"/>
    <w:rsid w:val="009225B8"/>
    <w:rsid w:val="00924B2E"/>
    <w:rsid w:val="009259C4"/>
    <w:rsid w:val="00931C02"/>
    <w:rsid w:val="00933F6A"/>
    <w:rsid w:val="0093401C"/>
    <w:rsid w:val="00935B89"/>
    <w:rsid w:val="00936565"/>
    <w:rsid w:val="009367E7"/>
    <w:rsid w:val="00936FF0"/>
    <w:rsid w:val="00941791"/>
    <w:rsid w:val="00941917"/>
    <w:rsid w:val="00944979"/>
    <w:rsid w:val="00944FDB"/>
    <w:rsid w:val="00945485"/>
    <w:rsid w:val="00946E4C"/>
    <w:rsid w:val="00947AEF"/>
    <w:rsid w:val="00947D6A"/>
    <w:rsid w:val="00950797"/>
    <w:rsid w:val="00950C9B"/>
    <w:rsid w:val="009514B0"/>
    <w:rsid w:val="00951E17"/>
    <w:rsid w:val="00951F71"/>
    <w:rsid w:val="0095289B"/>
    <w:rsid w:val="009529F4"/>
    <w:rsid w:val="00953DB4"/>
    <w:rsid w:val="00953F54"/>
    <w:rsid w:val="009633A5"/>
    <w:rsid w:val="009643C1"/>
    <w:rsid w:val="009654CD"/>
    <w:rsid w:val="00970E7B"/>
    <w:rsid w:val="00971A0E"/>
    <w:rsid w:val="009732CF"/>
    <w:rsid w:val="00973AA5"/>
    <w:rsid w:val="00973AC5"/>
    <w:rsid w:val="009742F7"/>
    <w:rsid w:val="0097444C"/>
    <w:rsid w:val="00974E93"/>
    <w:rsid w:val="00975E7F"/>
    <w:rsid w:val="00977A42"/>
    <w:rsid w:val="00981489"/>
    <w:rsid w:val="00981C6E"/>
    <w:rsid w:val="00981FE2"/>
    <w:rsid w:val="00982E32"/>
    <w:rsid w:val="00983368"/>
    <w:rsid w:val="00983670"/>
    <w:rsid w:val="00984517"/>
    <w:rsid w:val="009861E2"/>
    <w:rsid w:val="009870D4"/>
    <w:rsid w:val="009907EF"/>
    <w:rsid w:val="009917DD"/>
    <w:rsid w:val="0099203B"/>
    <w:rsid w:val="009921B3"/>
    <w:rsid w:val="00994544"/>
    <w:rsid w:val="009955D5"/>
    <w:rsid w:val="009964F8"/>
    <w:rsid w:val="009A0276"/>
    <w:rsid w:val="009A1036"/>
    <w:rsid w:val="009A2645"/>
    <w:rsid w:val="009A2E74"/>
    <w:rsid w:val="009A4293"/>
    <w:rsid w:val="009A42E2"/>
    <w:rsid w:val="009A462B"/>
    <w:rsid w:val="009A4D2F"/>
    <w:rsid w:val="009A5BA0"/>
    <w:rsid w:val="009A6189"/>
    <w:rsid w:val="009A6363"/>
    <w:rsid w:val="009A68D4"/>
    <w:rsid w:val="009A6B9C"/>
    <w:rsid w:val="009A7A2B"/>
    <w:rsid w:val="009B0AA3"/>
    <w:rsid w:val="009B16B2"/>
    <w:rsid w:val="009B2815"/>
    <w:rsid w:val="009B5178"/>
    <w:rsid w:val="009B5E9F"/>
    <w:rsid w:val="009B613E"/>
    <w:rsid w:val="009B617A"/>
    <w:rsid w:val="009B64FC"/>
    <w:rsid w:val="009B6931"/>
    <w:rsid w:val="009B723F"/>
    <w:rsid w:val="009C023B"/>
    <w:rsid w:val="009C0977"/>
    <w:rsid w:val="009C1FD0"/>
    <w:rsid w:val="009C29B0"/>
    <w:rsid w:val="009C350C"/>
    <w:rsid w:val="009C3AF7"/>
    <w:rsid w:val="009C5491"/>
    <w:rsid w:val="009C6D58"/>
    <w:rsid w:val="009C6F35"/>
    <w:rsid w:val="009C71B1"/>
    <w:rsid w:val="009D0092"/>
    <w:rsid w:val="009D0A16"/>
    <w:rsid w:val="009D18A3"/>
    <w:rsid w:val="009D19BF"/>
    <w:rsid w:val="009D310D"/>
    <w:rsid w:val="009D493E"/>
    <w:rsid w:val="009D5078"/>
    <w:rsid w:val="009D5BAD"/>
    <w:rsid w:val="009D60D6"/>
    <w:rsid w:val="009E0A46"/>
    <w:rsid w:val="009E15CD"/>
    <w:rsid w:val="009E61A3"/>
    <w:rsid w:val="009E6465"/>
    <w:rsid w:val="009E659E"/>
    <w:rsid w:val="009E6BF2"/>
    <w:rsid w:val="009E6C45"/>
    <w:rsid w:val="009E7E82"/>
    <w:rsid w:val="009F1138"/>
    <w:rsid w:val="009F185C"/>
    <w:rsid w:val="009F203B"/>
    <w:rsid w:val="009F356D"/>
    <w:rsid w:val="009F3CB7"/>
    <w:rsid w:val="009F3F11"/>
    <w:rsid w:val="009F5005"/>
    <w:rsid w:val="009F503D"/>
    <w:rsid w:val="009F5AFC"/>
    <w:rsid w:val="009F5DE8"/>
    <w:rsid w:val="009F5E91"/>
    <w:rsid w:val="00A021EF"/>
    <w:rsid w:val="00A02966"/>
    <w:rsid w:val="00A03B5B"/>
    <w:rsid w:val="00A06498"/>
    <w:rsid w:val="00A06B37"/>
    <w:rsid w:val="00A06E62"/>
    <w:rsid w:val="00A076A1"/>
    <w:rsid w:val="00A10752"/>
    <w:rsid w:val="00A10E5B"/>
    <w:rsid w:val="00A111F3"/>
    <w:rsid w:val="00A112CF"/>
    <w:rsid w:val="00A11E42"/>
    <w:rsid w:val="00A121AB"/>
    <w:rsid w:val="00A12C2E"/>
    <w:rsid w:val="00A13048"/>
    <w:rsid w:val="00A1342A"/>
    <w:rsid w:val="00A13985"/>
    <w:rsid w:val="00A14F40"/>
    <w:rsid w:val="00A157B5"/>
    <w:rsid w:val="00A15D37"/>
    <w:rsid w:val="00A161C4"/>
    <w:rsid w:val="00A168CF"/>
    <w:rsid w:val="00A21786"/>
    <w:rsid w:val="00A22BB9"/>
    <w:rsid w:val="00A22D89"/>
    <w:rsid w:val="00A22EED"/>
    <w:rsid w:val="00A235BB"/>
    <w:rsid w:val="00A24053"/>
    <w:rsid w:val="00A24FE9"/>
    <w:rsid w:val="00A26688"/>
    <w:rsid w:val="00A27A55"/>
    <w:rsid w:val="00A31821"/>
    <w:rsid w:val="00A32062"/>
    <w:rsid w:val="00A32177"/>
    <w:rsid w:val="00A32FEA"/>
    <w:rsid w:val="00A3337C"/>
    <w:rsid w:val="00A34561"/>
    <w:rsid w:val="00A34958"/>
    <w:rsid w:val="00A35359"/>
    <w:rsid w:val="00A35A79"/>
    <w:rsid w:val="00A377AC"/>
    <w:rsid w:val="00A40748"/>
    <w:rsid w:val="00A40F2B"/>
    <w:rsid w:val="00A40F39"/>
    <w:rsid w:val="00A44C48"/>
    <w:rsid w:val="00A44FB3"/>
    <w:rsid w:val="00A45202"/>
    <w:rsid w:val="00A46555"/>
    <w:rsid w:val="00A46FA5"/>
    <w:rsid w:val="00A472AC"/>
    <w:rsid w:val="00A506EC"/>
    <w:rsid w:val="00A50DA6"/>
    <w:rsid w:val="00A52F4C"/>
    <w:rsid w:val="00A56114"/>
    <w:rsid w:val="00A57EDB"/>
    <w:rsid w:val="00A607FF"/>
    <w:rsid w:val="00A608EF"/>
    <w:rsid w:val="00A60B38"/>
    <w:rsid w:val="00A6159A"/>
    <w:rsid w:val="00A623CA"/>
    <w:rsid w:val="00A62F12"/>
    <w:rsid w:val="00A630F1"/>
    <w:rsid w:val="00A66687"/>
    <w:rsid w:val="00A70B6C"/>
    <w:rsid w:val="00A71936"/>
    <w:rsid w:val="00A71AAB"/>
    <w:rsid w:val="00A7260E"/>
    <w:rsid w:val="00A72AB8"/>
    <w:rsid w:val="00A72E8F"/>
    <w:rsid w:val="00A74724"/>
    <w:rsid w:val="00A74E41"/>
    <w:rsid w:val="00A77402"/>
    <w:rsid w:val="00A77DDA"/>
    <w:rsid w:val="00A80FEC"/>
    <w:rsid w:val="00A81558"/>
    <w:rsid w:val="00A81CC3"/>
    <w:rsid w:val="00A8231D"/>
    <w:rsid w:val="00A8236A"/>
    <w:rsid w:val="00A82CB6"/>
    <w:rsid w:val="00A82EA2"/>
    <w:rsid w:val="00A84134"/>
    <w:rsid w:val="00A841CB"/>
    <w:rsid w:val="00A84E09"/>
    <w:rsid w:val="00A85443"/>
    <w:rsid w:val="00A9016F"/>
    <w:rsid w:val="00A9130A"/>
    <w:rsid w:val="00A913E5"/>
    <w:rsid w:val="00A91441"/>
    <w:rsid w:val="00A914BE"/>
    <w:rsid w:val="00A92BAD"/>
    <w:rsid w:val="00A92FC0"/>
    <w:rsid w:val="00A93799"/>
    <w:rsid w:val="00A95D60"/>
    <w:rsid w:val="00A96056"/>
    <w:rsid w:val="00A964ED"/>
    <w:rsid w:val="00A97DD1"/>
    <w:rsid w:val="00AA24CF"/>
    <w:rsid w:val="00AA31E1"/>
    <w:rsid w:val="00AA5B52"/>
    <w:rsid w:val="00AA5BE6"/>
    <w:rsid w:val="00AA656C"/>
    <w:rsid w:val="00AA7DC6"/>
    <w:rsid w:val="00AB0C4A"/>
    <w:rsid w:val="00AB0E56"/>
    <w:rsid w:val="00AB1C22"/>
    <w:rsid w:val="00AB3C6D"/>
    <w:rsid w:val="00AB3D99"/>
    <w:rsid w:val="00AB55C6"/>
    <w:rsid w:val="00AB6B62"/>
    <w:rsid w:val="00AB6F78"/>
    <w:rsid w:val="00AC041B"/>
    <w:rsid w:val="00AC0CC9"/>
    <w:rsid w:val="00AC1774"/>
    <w:rsid w:val="00AC2832"/>
    <w:rsid w:val="00AC4BBF"/>
    <w:rsid w:val="00AC6605"/>
    <w:rsid w:val="00AC67B7"/>
    <w:rsid w:val="00AC76B4"/>
    <w:rsid w:val="00AC7AAA"/>
    <w:rsid w:val="00AC7CAC"/>
    <w:rsid w:val="00AD08C0"/>
    <w:rsid w:val="00AD0AB8"/>
    <w:rsid w:val="00AD13E1"/>
    <w:rsid w:val="00AD1CCD"/>
    <w:rsid w:val="00AD3E16"/>
    <w:rsid w:val="00AD498A"/>
    <w:rsid w:val="00AD5BF4"/>
    <w:rsid w:val="00AD5C48"/>
    <w:rsid w:val="00AD662B"/>
    <w:rsid w:val="00AD67E8"/>
    <w:rsid w:val="00AD6B0B"/>
    <w:rsid w:val="00AD7A15"/>
    <w:rsid w:val="00AE05DB"/>
    <w:rsid w:val="00AE12A0"/>
    <w:rsid w:val="00AE1C59"/>
    <w:rsid w:val="00AE444C"/>
    <w:rsid w:val="00AE53E8"/>
    <w:rsid w:val="00AE59B6"/>
    <w:rsid w:val="00AE6118"/>
    <w:rsid w:val="00AE699C"/>
    <w:rsid w:val="00AE7B68"/>
    <w:rsid w:val="00AF1554"/>
    <w:rsid w:val="00AF1CCA"/>
    <w:rsid w:val="00AF22C7"/>
    <w:rsid w:val="00AF3E4D"/>
    <w:rsid w:val="00AF4A63"/>
    <w:rsid w:val="00AF4B1B"/>
    <w:rsid w:val="00AF4D17"/>
    <w:rsid w:val="00AF56B7"/>
    <w:rsid w:val="00AF5DBC"/>
    <w:rsid w:val="00B0040F"/>
    <w:rsid w:val="00B01885"/>
    <w:rsid w:val="00B025FB"/>
    <w:rsid w:val="00B02FAD"/>
    <w:rsid w:val="00B038DF"/>
    <w:rsid w:val="00B0456E"/>
    <w:rsid w:val="00B04978"/>
    <w:rsid w:val="00B04FFA"/>
    <w:rsid w:val="00B0534A"/>
    <w:rsid w:val="00B05DD0"/>
    <w:rsid w:val="00B06EDB"/>
    <w:rsid w:val="00B0760A"/>
    <w:rsid w:val="00B07907"/>
    <w:rsid w:val="00B07A83"/>
    <w:rsid w:val="00B13661"/>
    <w:rsid w:val="00B14A50"/>
    <w:rsid w:val="00B14C8C"/>
    <w:rsid w:val="00B15626"/>
    <w:rsid w:val="00B169AE"/>
    <w:rsid w:val="00B200E0"/>
    <w:rsid w:val="00B200F3"/>
    <w:rsid w:val="00B200FF"/>
    <w:rsid w:val="00B220CC"/>
    <w:rsid w:val="00B25312"/>
    <w:rsid w:val="00B2631A"/>
    <w:rsid w:val="00B26E95"/>
    <w:rsid w:val="00B31857"/>
    <w:rsid w:val="00B31AF5"/>
    <w:rsid w:val="00B3225F"/>
    <w:rsid w:val="00B32BBC"/>
    <w:rsid w:val="00B33273"/>
    <w:rsid w:val="00B33BD9"/>
    <w:rsid w:val="00B340E3"/>
    <w:rsid w:val="00B34111"/>
    <w:rsid w:val="00B34272"/>
    <w:rsid w:val="00B34448"/>
    <w:rsid w:val="00B349D1"/>
    <w:rsid w:val="00B3577D"/>
    <w:rsid w:val="00B37EC5"/>
    <w:rsid w:val="00B40F40"/>
    <w:rsid w:val="00B41213"/>
    <w:rsid w:val="00B41AC5"/>
    <w:rsid w:val="00B43A1B"/>
    <w:rsid w:val="00B440F0"/>
    <w:rsid w:val="00B446D1"/>
    <w:rsid w:val="00B47257"/>
    <w:rsid w:val="00B476CC"/>
    <w:rsid w:val="00B476D5"/>
    <w:rsid w:val="00B50754"/>
    <w:rsid w:val="00B51457"/>
    <w:rsid w:val="00B51CF6"/>
    <w:rsid w:val="00B52AD9"/>
    <w:rsid w:val="00B53923"/>
    <w:rsid w:val="00B551DE"/>
    <w:rsid w:val="00B55395"/>
    <w:rsid w:val="00B565E0"/>
    <w:rsid w:val="00B604D0"/>
    <w:rsid w:val="00B61514"/>
    <w:rsid w:val="00B63411"/>
    <w:rsid w:val="00B6393C"/>
    <w:rsid w:val="00B63B7C"/>
    <w:rsid w:val="00B64498"/>
    <w:rsid w:val="00B6572E"/>
    <w:rsid w:val="00B663C5"/>
    <w:rsid w:val="00B66A56"/>
    <w:rsid w:val="00B66D7D"/>
    <w:rsid w:val="00B7070D"/>
    <w:rsid w:val="00B7115B"/>
    <w:rsid w:val="00B732CC"/>
    <w:rsid w:val="00B76900"/>
    <w:rsid w:val="00B773C7"/>
    <w:rsid w:val="00B77ABA"/>
    <w:rsid w:val="00B77F95"/>
    <w:rsid w:val="00B80C4B"/>
    <w:rsid w:val="00B81299"/>
    <w:rsid w:val="00B83032"/>
    <w:rsid w:val="00B832D6"/>
    <w:rsid w:val="00B83CBE"/>
    <w:rsid w:val="00B841E0"/>
    <w:rsid w:val="00B85430"/>
    <w:rsid w:val="00B854A8"/>
    <w:rsid w:val="00B857EC"/>
    <w:rsid w:val="00B8732F"/>
    <w:rsid w:val="00B87851"/>
    <w:rsid w:val="00B879BD"/>
    <w:rsid w:val="00B87C94"/>
    <w:rsid w:val="00B87D60"/>
    <w:rsid w:val="00B905A6"/>
    <w:rsid w:val="00B911E9"/>
    <w:rsid w:val="00B91A2D"/>
    <w:rsid w:val="00B93C37"/>
    <w:rsid w:val="00B944EA"/>
    <w:rsid w:val="00B95149"/>
    <w:rsid w:val="00B95B83"/>
    <w:rsid w:val="00B9644D"/>
    <w:rsid w:val="00B96630"/>
    <w:rsid w:val="00B96AB6"/>
    <w:rsid w:val="00B97890"/>
    <w:rsid w:val="00BA08E8"/>
    <w:rsid w:val="00BA1681"/>
    <w:rsid w:val="00BA2A37"/>
    <w:rsid w:val="00BA3212"/>
    <w:rsid w:val="00BA39D0"/>
    <w:rsid w:val="00BA3EC9"/>
    <w:rsid w:val="00BA5D6D"/>
    <w:rsid w:val="00BA65AC"/>
    <w:rsid w:val="00BA774E"/>
    <w:rsid w:val="00BA7E3E"/>
    <w:rsid w:val="00BA7FF0"/>
    <w:rsid w:val="00BB183E"/>
    <w:rsid w:val="00BB198E"/>
    <w:rsid w:val="00BB1DD9"/>
    <w:rsid w:val="00BB564C"/>
    <w:rsid w:val="00BB670B"/>
    <w:rsid w:val="00BB6844"/>
    <w:rsid w:val="00BB7CCF"/>
    <w:rsid w:val="00BC1403"/>
    <w:rsid w:val="00BC30F7"/>
    <w:rsid w:val="00BC52D4"/>
    <w:rsid w:val="00BC59FF"/>
    <w:rsid w:val="00BC602C"/>
    <w:rsid w:val="00BC652B"/>
    <w:rsid w:val="00BC6732"/>
    <w:rsid w:val="00BC6764"/>
    <w:rsid w:val="00BC7B88"/>
    <w:rsid w:val="00BC7EBD"/>
    <w:rsid w:val="00BD0E52"/>
    <w:rsid w:val="00BD1D50"/>
    <w:rsid w:val="00BD4CFD"/>
    <w:rsid w:val="00BD4F38"/>
    <w:rsid w:val="00BD5009"/>
    <w:rsid w:val="00BD549E"/>
    <w:rsid w:val="00BD6469"/>
    <w:rsid w:val="00BD67AF"/>
    <w:rsid w:val="00BD6B97"/>
    <w:rsid w:val="00BE1EB1"/>
    <w:rsid w:val="00BE33C9"/>
    <w:rsid w:val="00BE39D1"/>
    <w:rsid w:val="00BE3BC9"/>
    <w:rsid w:val="00BE506A"/>
    <w:rsid w:val="00BE5B52"/>
    <w:rsid w:val="00BE60CD"/>
    <w:rsid w:val="00BF05A3"/>
    <w:rsid w:val="00BF0648"/>
    <w:rsid w:val="00BF2AF7"/>
    <w:rsid w:val="00BF2DFD"/>
    <w:rsid w:val="00BF2FBD"/>
    <w:rsid w:val="00BF32C7"/>
    <w:rsid w:val="00BF3CE0"/>
    <w:rsid w:val="00BF5219"/>
    <w:rsid w:val="00BF5B6D"/>
    <w:rsid w:val="00BF5FE0"/>
    <w:rsid w:val="00BF75F1"/>
    <w:rsid w:val="00BF7BB2"/>
    <w:rsid w:val="00BF7C73"/>
    <w:rsid w:val="00C00250"/>
    <w:rsid w:val="00C0027B"/>
    <w:rsid w:val="00C02F9D"/>
    <w:rsid w:val="00C04E57"/>
    <w:rsid w:val="00C0523B"/>
    <w:rsid w:val="00C07379"/>
    <w:rsid w:val="00C07A28"/>
    <w:rsid w:val="00C113A9"/>
    <w:rsid w:val="00C11736"/>
    <w:rsid w:val="00C11C56"/>
    <w:rsid w:val="00C13CED"/>
    <w:rsid w:val="00C14D7C"/>
    <w:rsid w:val="00C15976"/>
    <w:rsid w:val="00C1763B"/>
    <w:rsid w:val="00C1784E"/>
    <w:rsid w:val="00C20048"/>
    <w:rsid w:val="00C213B6"/>
    <w:rsid w:val="00C21BF8"/>
    <w:rsid w:val="00C22DB1"/>
    <w:rsid w:val="00C23B16"/>
    <w:rsid w:val="00C25166"/>
    <w:rsid w:val="00C255C9"/>
    <w:rsid w:val="00C26172"/>
    <w:rsid w:val="00C276A8"/>
    <w:rsid w:val="00C31AB4"/>
    <w:rsid w:val="00C32A57"/>
    <w:rsid w:val="00C338DB"/>
    <w:rsid w:val="00C33E3D"/>
    <w:rsid w:val="00C364DB"/>
    <w:rsid w:val="00C37AF0"/>
    <w:rsid w:val="00C37B73"/>
    <w:rsid w:val="00C40079"/>
    <w:rsid w:val="00C404FE"/>
    <w:rsid w:val="00C42F27"/>
    <w:rsid w:val="00C44D19"/>
    <w:rsid w:val="00C44D8E"/>
    <w:rsid w:val="00C50038"/>
    <w:rsid w:val="00C507D1"/>
    <w:rsid w:val="00C528A2"/>
    <w:rsid w:val="00C52A4A"/>
    <w:rsid w:val="00C532C7"/>
    <w:rsid w:val="00C5336C"/>
    <w:rsid w:val="00C53B01"/>
    <w:rsid w:val="00C53CBA"/>
    <w:rsid w:val="00C54C50"/>
    <w:rsid w:val="00C55F0C"/>
    <w:rsid w:val="00C5600D"/>
    <w:rsid w:val="00C6085D"/>
    <w:rsid w:val="00C635FF"/>
    <w:rsid w:val="00C63F53"/>
    <w:rsid w:val="00C64E38"/>
    <w:rsid w:val="00C6509B"/>
    <w:rsid w:val="00C652F8"/>
    <w:rsid w:val="00C676DB"/>
    <w:rsid w:val="00C67CFF"/>
    <w:rsid w:val="00C709EE"/>
    <w:rsid w:val="00C711D5"/>
    <w:rsid w:val="00C71A86"/>
    <w:rsid w:val="00C7230E"/>
    <w:rsid w:val="00C748E8"/>
    <w:rsid w:val="00C74E23"/>
    <w:rsid w:val="00C754B6"/>
    <w:rsid w:val="00C761E5"/>
    <w:rsid w:val="00C76E51"/>
    <w:rsid w:val="00C77425"/>
    <w:rsid w:val="00C77A5C"/>
    <w:rsid w:val="00C8052A"/>
    <w:rsid w:val="00C81788"/>
    <w:rsid w:val="00C81C16"/>
    <w:rsid w:val="00C836AA"/>
    <w:rsid w:val="00C83AF6"/>
    <w:rsid w:val="00C846EB"/>
    <w:rsid w:val="00C84938"/>
    <w:rsid w:val="00C84F76"/>
    <w:rsid w:val="00C855C6"/>
    <w:rsid w:val="00C85AF8"/>
    <w:rsid w:val="00C860CC"/>
    <w:rsid w:val="00C8679A"/>
    <w:rsid w:val="00C90AA8"/>
    <w:rsid w:val="00C93068"/>
    <w:rsid w:val="00C93757"/>
    <w:rsid w:val="00C93ECB"/>
    <w:rsid w:val="00C9421D"/>
    <w:rsid w:val="00C94F95"/>
    <w:rsid w:val="00C9622D"/>
    <w:rsid w:val="00C962FC"/>
    <w:rsid w:val="00C96F90"/>
    <w:rsid w:val="00C97189"/>
    <w:rsid w:val="00C976E2"/>
    <w:rsid w:val="00CA08CB"/>
    <w:rsid w:val="00CA0F29"/>
    <w:rsid w:val="00CA14B5"/>
    <w:rsid w:val="00CA16BA"/>
    <w:rsid w:val="00CA1784"/>
    <w:rsid w:val="00CA227E"/>
    <w:rsid w:val="00CA261B"/>
    <w:rsid w:val="00CA2BBD"/>
    <w:rsid w:val="00CA2C6A"/>
    <w:rsid w:val="00CA3472"/>
    <w:rsid w:val="00CA3982"/>
    <w:rsid w:val="00CA3F01"/>
    <w:rsid w:val="00CA4E22"/>
    <w:rsid w:val="00CA7B20"/>
    <w:rsid w:val="00CB2C1A"/>
    <w:rsid w:val="00CB381D"/>
    <w:rsid w:val="00CB50A0"/>
    <w:rsid w:val="00CB7B2D"/>
    <w:rsid w:val="00CB7E69"/>
    <w:rsid w:val="00CC3A93"/>
    <w:rsid w:val="00CC5DF6"/>
    <w:rsid w:val="00CC6292"/>
    <w:rsid w:val="00CD0191"/>
    <w:rsid w:val="00CD0218"/>
    <w:rsid w:val="00CD02B8"/>
    <w:rsid w:val="00CD16BF"/>
    <w:rsid w:val="00CD224E"/>
    <w:rsid w:val="00CD23A8"/>
    <w:rsid w:val="00CD2861"/>
    <w:rsid w:val="00CD35D7"/>
    <w:rsid w:val="00CD53E3"/>
    <w:rsid w:val="00CD674B"/>
    <w:rsid w:val="00CD70B5"/>
    <w:rsid w:val="00CD724F"/>
    <w:rsid w:val="00CD72B1"/>
    <w:rsid w:val="00CE1033"/>
    <w:rsid w:val="00CE139B"/>
    <w:rsid w:val="00CE1800"/>
    <w:rsid w:val="00CE2C00"/>
    <w:rsid w:val="00CE39E4"/>
    <w:rsid w:val="00CE3F79"/>
    <w:rsid w:val="00CE41ED"/>
    <w:rsid w:val="00CE44C2"/>
    <w:rsid w:val="00CE5439"/>
    <w:rsid w:val="00CE6550"/>
    <w:rsid w:val="00CE77A2"/>
    <w:rsid w:val="00CF0BAC"/>
    <w:rsid w:val="00CF1953"/>
    <w:rsid w:val="00CF2045"/>
    <w:rsid w:val="00CF280E"/>
    <w:rsid w:val="00CF2F11"/>
    <w:rsid w:val="00CF333E"/>
    <w:rsid w:val="00CF3ADE"/>
    <w:rsid w:val="00CF40C0"/>
    <w:rsid w:val="00CF5312"/>
    <w:rsid w:val="00CF69F6"/>
    <w:rsid w:val="00CF78AA"/>
    <w:rsid w:val="00D01F20"/>
    <w:rsid w:val="00D02533"/>
    <w:rsid w:val="00D03E64"/>
    <w:rsid w:val="00D048D7"/>
    <w:rsid w:val="00D100A5"/>
    <w:rsid w:val="00D100B0"/>
    <w:rsid w:val="00D10DD0"/>
    <w:rsid w:val="00D11C5E"/>
    <w:rsid w:val="00D12188"/>
    <w:rsid w:val="00D12203"/>
    <w:rsid w:val="00D12980"/>
    <w:rsid w:val="00D13305"/>
    <w:rsid w:val="00D13719"/>
    <w:rsid w:val="00D15E35"/>
    <w:rsid w:val="00D170FD"/>
    <w:rsid w:val="00D21118"/>
    <w:rsid w:val="00D22D9A"/>
    <w:rsid w:val="00D239E6"/>
    <w:rsid w:val="00D24DCE"/>
    <w:rsid w:val="00D25B10"/>
    <w:rsid w:val="00D262FF"/>
    <w:rsid w:val="00D2784B"/>
    <w:rsid w:val="00D27E2B"/>
    <w:rsid w:val="00D305CF"/>
    <w:rsid w:val="00D30664"/>
    <w:rsid w:val="00D32AD0"/>
    <w:rsid w:val="00D34C67"/>
    <w:rsid w:val="00D34FC8"/>
    <w:rsid w:val="00D35040"/>
    <w:rsid w:val="00D3705E"/>
    <w:rsid w:val="00D37431"/>
    <w:rsid w:val="00D377C6"/>
    <w:rsid w:val="00D44AB2"/>
    <w:rsid w:val="00D44FB7"/>
    <w:rsid w:val="00D46CAF"/>
    <w:rsid w:val="00D47CC3"/>
    <w:rsid w:val="00D51048"/>
    <w:rsid w:val="00D520C5"/>
    <w:rsid w:val="00D54603"/>
    <w:rsid w:val="00D5687D"/>
    <w:rsid w:val="00D60457"/>
    <w:rsid w:val="00D60531"/>
    <w:rsid w:val="00D61821"/>
    <w:rsid w:val="00D61FC8"/>
    <w:rsid w:val="00D63250"/>
    <w:rsid w:val="00D63514"/>
    <w:rsid w:val="00D646B7"/>
    <w:rsid w:val="00D65612"/>
    <w:rsid w:val="00D65AAB"/>
    <w:rsid w:val="00D65F19"/>
    <w:rsid w:val="00D66444"/>
    <w:rsid w:val="00D67F92"/>
    <w:rsid w:val="00D70255"/>
    <w:rsid w:val="00D7140F"/>
    <w:rsid w:val="00D739B8"/>
    <w:rsid w:val="00D7634D"/>
    <w:rsid w:val="00D76FE7"/>
    <w:rsid w:val="00D77E1B"/>
    <w:rsid w:val="00D803F1"/>
    <w:rsid w:val="00D80B64"/>
    <w:rsid w:val="00D823C3"/>
    <w:rsid w:val="00D8332D"/>
    <w:rsid w:val="00D8408D"/>
    <w:rsid w:val="00D85A20"/>
    <w:rsid w:val="00D85F86"/>
    <w:rsid w:val="00D866C2"/>
    <w:rsid w:val="00D91A55"/>
    <w:rsid w:val="00D91BB2"/>
    <w:rsid w:val="00D94303"/>
    <w:rsid w:val="00D945DC"/>
    <w:rsid w:val="00D95E30"/>
    <w:rsid w:val="00D95FD3"/>
    <w:rsid w:val="00D96571"/>
    <w:rsid w:val="00DA348A"/>
    <w:rsid w:val="00DA34B2"/>
    <w:rsid w:val="00DA4DDB"/>
    <w:rsid w:val="00DA508D"/>
    <w:rsid w:val="00DA6F4E"/>
    <w:rsid w:val="00DA720D"/>
    <w:rsid w:val="00DA7220"/>
    <w:rsid w:val="00DB08A6"/>
    <w:rsid w:val="00DB0EE5"/>
    <w:rsid w:val="00DB17EA"/>
    <w:rsid w:val="00DB2246"/>
    <w:rsid w:val="00DB32F9"/>
    <w:rsid w:val="00DB56C8"/>
    <w:rsid w:val="00DB5DD8"/>
    <w:rsid w:val="00DB5E66"/>
    <w:rsid w:val="00DC1D20"/>
    <w:rsid w:val="00DC1EF0"/>
    <w:rsid w:val="00DC268C"/>
    <w:rsid w:val="00DC3FE1"/>
    <w:rsid w:val="00DC40ED"/>
    <w:rsid w:val="00DC466E"/>
    <w:rsid w:val="00DC592E"/>
    <w:rsid w:val="00DC669B"/>
    <w:rsid w:val="00DC740D"/>
    <w:rsid w:val="00DD0145"/>
    <w:rsid w:val="00DD1CB6"/>
    <w:rsid w:val="00DD280F"/>
    <w:rsid w:val="00DD46DF"/>
    <w:rsid w:val="00DD4854"/>
    <w:rsid w:val="00DD5FC8"/>
    <w:rsid w:val="00DD7821"/>
    <w:rsid w:val="00DE00FE"/>
    <w:rsid w:val="00DE1784"/>
    <w:rsid w:val="00DE17B7"/>
    <w:rsid w:val="00DE2AA4"/>
    <w:rsid w:val="00DE366F"/>
    <w:rsid w:val="00DE3AEC"/>
    <w:rsid w:val="00DE4253"/>
    <w:rsid w:val="00DE502A"/>
    <w:rsid w:val="00DE66AF"/>
    <w:rsid w:val="00DE74EE"/>
    <w:rsid w:val="00DE76DA"/>
    <w:rsid w:val="00DF01D0"/>
    <w:rsid w:val="00DF1711"/>
    <w:rsid w:val="00DF2AFB"/>
    <w:rsid w:val="00DF2F62"/>
    <w:rsid w:val="00DF3155"/>
    <w:rsid w:val="00DF4A75"/>
    <w:rsid w:val="00DF5090"/>
    <w:rsid w:val="00DF5CB3"/>
    <w:rsid w:val="00E01519"/>
    <w:rsid w:val="00E02861"/>
    <w:rsid w:val="00E02B7D"/>
    <w:rsid w:val="00E03766"/>
    <w:rsid w:val="00E043F0"/>
    <w:rsid w:val="00E04454"/>
    <w:rsid w:val="00E06D47"/>
    <w:rsid w:val="00E0775A"/>
    <w:rsid w:val="00E07CD6"/>
    <w:rsid w:val="00E11405"/>
    <w:rsid w:val="00E1161F"/>
    <w:rsid w:val="00E11D05"/>
    <w:rsid w:val="00E1313E"/>
    <w:rsid w:val="00E13F02"/>
    <w:rsid w:val="00E15B52"/>
    <w:rsid w:val="00E16FBF"/>
    <w:rsid w:val="00E20709"/>
    <w:rsid w:val="00E22BEB"/>
    <w:rsid w:val="00E23CE3"/>
    <w:rsid w:val="00E2403F"/>
    <w:rsid w:val="00E24D25"/>
    <w:rsid w:val="00E257CC"/>
    <w:rsid w:val="00E25B59"/>
    <w:rsid w:val="00E31EA6"/>
    <w:rsid w:val="00E325C7"/>
    <w:rsid w:val="00E32E8E"/>
    <w:rsid w:val="00E333EC"/>
    <w:rsid w:val="00E33E31"/>
    <w:rsid w:val="00E34194"/>
    <w:rsid w:val="00E34EA7"/>
    <w:rsid w:val="00E35411"/>
    <w:rsid w:val="00E361AB"/>
    <w:rsid w:val="00E36669"/>
    <w:rsid w:val="00E366A9"/>
    <w:rsid w:val="00E36D1F"/>
    <w:rsid w:val="00E37499"/>
    <w:rsid w:val="00E37BAD"/>
    <w:rsid w:val="00E40A0F"/>
    <w:rsid w:val="00E40F0B"/>
    <w:rsid w:val="00E41C50"/>
    <w:rsid w:val="00E42D3B"/>
    <w:rsid w:val="00E434AB"/>
    <w:rsid w:val="00E4357E"/>
    <w:rsid w:val="00E43690"/>
    <w:rsid w:val="00E4463F"/>
    <w:rsid w:val="00E5165A"/>
    <w:rsid w:val="00E549CE"/>
    <w:rsid w:val="00E577CC"/>
    <w:rsid w:val="00E6046E"/>
    <w:rsid w:val="00E60AF0"/>
    <w:rsid w:val="00E622A9"/>
    <w:rsid w:val="00E64E13"/>
    <w:rsid w:val="00E64F9F"/>
    <w:rsid w:val="00E65EAB"/>
    <w:rsid w:val="00E66CBD"/>
    <w:rsid w:val="00E67436"/>
    <w:rsid w:val="00E67C9E"/>
    <w:rsid w:val="00E7028A"/>
    <w:rsid w:val="00E7059D"/>
    <w:rsid w:val="00E723FE"/>
    <w:rsid w:val="00E7291A"/>
    <w:rsid w:val="00E73782"/>
    <w:rsid w:val="00E74C5E"/>
    <w:rsid w:val="00E757D3"/>
    <w:rsid w:val="00E77C53"/>
    <w:rsid w:val="00E802A3"/>
    <w:rsid w:val="00E8171B"/>
    <w:rsid w:val="00E828F3"/>
    <w:rsid w:val="00E84DDA"/>
    <w:rsid w:val="00E85CFF"/>
    <w:rsid w:val="00E85E6F"/>
    <w:rsid w:val="00E860DD"/>
    <w:rsid w:val="00E86D74"/>
    <w:rsid w:val="00E87497"/>
    <w:rsid w:val="00E931F8"/>
    <w:rsid w:val="00E93250"/>
    <w:rsid w:val="00E9409B"/>
    <w:rsid w:val="00E941E4"/>
    <w:rsid w:val="00E952A6"/>
    <w:rsid w:val="00E95CD6"/>
    <w:rsid w:val="00E95CE7"/>
    <w:rsid w:val="00E95E3E"/>
    <w:rsid w:val="00E96255"/>
    <w:rsid w:val="00E973DB"/>
    <w:rsid w:val="00E9759A"/>
    <w:rsid w:val="00EA0A63"/>
    <w:rsid w:val="00EA1334"/>
    <w:rsid w:val="00EA1CEE"/>
    <w:rsid w:val="00EA2366"/>
    <w:rsid w:val="00EA2687"/>
    <w:rsid w:val="00EA2A41"/>
    <w:rsid w:val="00EA2E5B"/>
    <w:rsid w:val="00EA2F80"/>
    <w:rsid w:val="00EA4D39"/>
    <w:rsid w:val="00EA574B"/>
    <w:rsid w:val="00EA607D"/>
    <w:rsid w:val="00EA7D29"/>
    <w:rsid w:val="00EB1F50"/>
    <w:rsid w:val="00EB2445"/>
    <w:rsid w:val="00EB4C45"/>
    <w:rsid w:val="00EB4C97"/>
    <w:rsid w:val="00EB585B"/>
    <w:rsid w:val="00EB58A5"/>
    <w:rsid w:val="00EB5EE8"/>
    <w:rsid w:val="00EC1145"/>
    <w:rsid w:val="00EC11CD"/>
    <w:rsid w:val="00EC1563"/>
    <w:rsid w:val="00EC2D77"/>
    <w:rsid w:val="00EC3F37"/>
    <w:rsid w:val="00EC6196"/>
    <w:rsid w:val="00EC6928"/>
    <w:rsid w:val="00ED18EA"/>
    <w:rsid w:val="00ED4FDE"/>
    <w:rsid w:val="00ED7892"/>
    <w:rsid w:val="00ED7ACD"/>
    <w:rsid w:val="00EE129A"/>
    <w:rsid w:val="00EE1861"/>
    <w:rsid w:val="00EE3CFA"/>
    <w:rsid w:val="00EE4CAC"/>
    <w:rsid w:val="00EE4CD9"/>
    <w:rsid w:val="00EE5CB6"/>
    <w:rsid w:val="00EE62A2"/>
    <w:rsid w:val="00EE6BC9"/>
    <w:rsid w:val="00EE7DDE"/>
    <w:rsid w:val="00EF256F"/>
    <w:rsid w:val="00EF25D7"/>
    <w:rsid w:val="00EF368C"/>
    <w:rsid w:val="00EF47B9"/>
    <w:rsid w:val="00EF48C3"/>
    <w:rsid w:val="00EF4DF3"/>
    <w:rsid w:val="00EF6542"/>
    <w:rsid w:val="00EF6572"/>
    <w:rsid w:val="00EF67CD"/>
    <w:rsid w:val="00EF6AD5"/>
    <w:rsid w:val="00EF6F65"/>
    <w:rsid w:val="00F00984"/>
    <w:rsid w:val="00F0127B"/>
    <w:rsid w:val="00F01C86"/>
    <w:rsid w:val="00F04E7D"/>
    <w:rsid w:val="00F055F2"/>
    <w:rsid w:val="00F06580"/>
    <w:rsid w:val="00F06A82"/>
    <w:rsid w:val="00F10E23"/>
    <w:rsid w:val="00F113DF"/>
    <w:rsid w:val="00F157BE"/>
    <w:rsid w:val="00F173A4"/>
    <w:rsid w:val="00F20587"/>
    <w:rsid w:val="00F213A8"/>
    <w:rsid w:val="00F21B8D"/>
    <w:rsid w:val="00F21BF4"/>
    <w:rsid w:val="00F22A77"/>
    <w:rsid w:val="00F22B4A"/>
    <w:rsid w:val="00F22B5F"/>
    <w:rsid w:val="00F22BF1"/>
    <w:rsid w:val="00F239ED"/>
    <w:rsid w:val="00F24813"/>
    <w:rsid w:val="00F24BEB"/>
    <w:rsid w:val="00F266D3"/>
    <w:rsid w:val="00F27FD6"/>
    <w:rsid w:val="00F3156E"/>
    <w:rsid w:val="00F3188D"/>
    <w:rsid w:val="00F3191B"/>
    <w:rsid w:val="00F321EE"/>
    <w:rsid w:val="00F372D6"/>
    <w:rsid w:val="00F40041"/>
    <w:rsid w:val="00F42C54"/>
    <w:rsid w:val="00F43C38"/>
    <w:rsid w:val="00F44A94"/>
    <w:rsid w:val="00F451E8"/>
    <w:rsid w:val="00F4538A"/>
    <w:rsid w:val="00F4590B"/>
    <w:rsid w:val="00F45966"/>
    <w:rsid w:val="00F47ABD"/>
    <w:rsid w:val="00F5132B"/>
    <w:rsid w:val="00F51DF0"/>
    <w:rsid w:val="00F51E82"/>
    <w:rsid w:val="00F53901"/>
    <w:rsid w:val="00F54B40"/>
    <w:rsid w:val="00F573CD"/>
    <w:rsid w:val="00F601C9"/>
    <w:rsid w:val="00F608F3"/>
    <w:rsid w:val="00F6238A"/>
    <w:rsid w:val="00F62F56"/>
    <w:rsid w:val="00F63BAD"/>
    <w:rsid w:val="00F647D4"/>
    <w:rsid w:val="00F66672"/>
    <w:rsid w:val="00F724C1"/>
    <w:rsid w:val="00F732AC"/>
    <w:rsid w:val="00F7341C"/>
    <w:rsid w:val="00F73EEC"/>
    <w:rsid w:val="00F7477E"/>
    <w:rsid w:val="00F747DD"/>
    <w:rsid w:val="00F75846"/>
    <w:rsid w:val="00F75912"/>
    <w:rsid w:val="00F76C7D"/>
    <w:rsid w:val="00F77931"/>
    <w:rsid w:val="00F77AF8"/>
    <w:rsid w:val="00F77B52"/>
    <w:rsid w:val="00F81C4A"/>
    <w:rsid w:val="00F83E96"/>
    <w:rsid w:val="00F84572"/>
    <w:rsid w:val="00F8473E"/>
    <w:rsid w:val="00F84A27"/>
    <w:rsid w:val="00F864F3"/>
    <w:rsid w:val="00F86A6D"/>
    <w:rsid w:val="00F86B28"/>
    <w:rsid w:val="00F86B39"/>
    <w:rsid w:val="00F8704D"/>
    <w:rsid w:val="00F874CE"/>
    <w:rsid w:val="00F90173"/>
    <w:rsid w:val="00F90275"/>
    <w:rsid w:val="00F906E2"/>
    <w:rsid w:val="00F93A30"/>
    <w:rsid w:val="00F94578"/>
    <w:rsid w:val="00FA22EA"/>
    <w:rsid w:val="00FA31AE"/>
    <w:rsid w:val="00FA3B5C"/>
    <w:rsid w:val="00FA4ABF"/>
    <w:rsid w:val="00FA5052"/>
    <w:rsid w:val="00FA506B"/>
    <w:rsid w:val="00FA5560"/>
    <w:rsid w:val="00FA583F"/>
    <w:rsid w:val="00FA69E5"/>
    <w:rsid w:val="00FB24C0"/>
    <w:rsid w:val="00FB2D7C"/>
    <w:rsid w:val="00FB3A48"/>
    <w:rsid w:val="00FB4B70"/>
    <w:rsid w:val="00FB539C"/>
    <w:rsid w:val="00FB55D0"/>
    <w:rsid w:val="00FB5B58"/>
    <w:rsid w:val="00FB67C5"/>
    <w:rsid w:val="00FB6ABC"/>
    <w:rsid w:val="00FB70E4"/>
    <w:rsid w:val="00FB7528"/>
    <w:rsid w:val="00FB7559"/>
    <w:rsid w:val="00FB7B13"/>
    <w:rsid w:val="00FC1868"/>
    <w:rsid w:val="00FC404C"/>
    <w:rsid w:val="00FC4090"/>
    <w:rsid w:val="00FC4300"/>
    <w:rsid w:val="00FC5D65"/>
    <w:rsid w:val="00FC63BE"/>
    <w:rsid w:val="00FC74E6"/>
    <w:rsid w:val="00FC7CFF"/>
    <w:rsid w:val="00FD0229"/>
    <w:rsid w:val="00FD2D9E"/>
    <w:rsid w:val="00FD483F"/>
    <w:rsid w:val="00FD6B71"/>
    <w:rsid w:val="00FD7E7F"/>
    <w:rsid w:val="00FE119C"/>
    <w:rsid w:val="00FE1379"/>
    <w:rsid w:val="00FE3201"/>
    <w:rsid w:val="00FE602B"/>
    <w:rsid w:val="00FE6541"/>
    <w:rsid w:val="00FE6CDA"/>
    <w:rsid w:val="00FE79FE"/>
    <w:rsid w:val="00FF23CB"/>
    <w:rsid w:val="00FF3608"/>
    <w:rsid w:val="00FF5E2A"/>
    <w:rsid w:val="00FF700B"/>
    <w:rsid w:val="00FF7CCB"/>
    <w:rsid w:val="00FF7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0B0C"/>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60B0C"/>
    <w:pPr>
      <w:keepNext/>
      <w:keepLines/>
      <w:spacing w:before="160" w:after="8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0B0C"/>
    <w:pPr>
      <w:keepNext/>
      <w:keepLines/>
      <w:spacing w:before="80" w:after="40" w:line="240" w:lineRule="auto"/>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uiPriority w:val="34"/>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 w:type="paragraph" w:styleId="Title">
    <w:name w:val="Title"/>
    <w:basedOn w:val="Normal"/>
    <w:next w:val="Normal"/>
    <w:link w:val="TitleChar"/>
    <w:uiPriority w:val="10"/>
    <w:qFormat/>
    <w:rsid w:val="008A0B9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A0B9B"/>
    <w:rPr>
      <w:rFonts w:asciiTheme="majorHAnsi" w:eastAsiaTheme="majorEastAsia" w:hAnsiTheme="majorHAnsi" w:cstheme="majorBidi"/>
      <w:spacing w:val="-10"/>
      <w:kern w:val="28"/>
      <w:sz w:val="56"/>
      <w:szCs w:val="56"/>
      <w:lang w:val="en-US"/>
    </w:rPr>
  </w:style>
  <w:style w:type="paragraph" w:customStyle="1" w:styleId="paragraph">
    <w:name w:val="paragraph"/>
    <w:basedOn w:val="Normal"/>
    <w:rsid w:val="008A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0B9B"/>
  </w:style>
  <w:style w:type="character" w:customStyle="1" w:styleId="eop">
    <w:name w:val="eop"/>
    <w:basedOn w:val="DefaultParagraphFont"/>
    <w:rsid w:val="008A0B9B"/>
  </w:style>
  <w:style w:type="paragraph" w:styleId="BodyText">
    <w:name w:val="Body Text"/>
    <w:basedOn w:val="Normal"/>
    <w:link w:val="BodyTextChar"/>
    <w:uiPriority w:val="99"/>
    <w:unhideWhenUsed/>
    <w:rsid w:val="0087317A"/>
    <w:pPr>
      <w:spacing w:after="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87317A"/>
    <w:rPr>
      <w:rFonts w:ascii="Times New Roman" w:eastAsia="Times New Roman" w:hAnsi="Times New Roman" w:cs="Times New Roman"/>
      <w:sz w:val="24"/>
      <w:szCs w:val="20"/>
      <w:lang w:val="en-US"/>
    </w:rPr>
  </w:style>
  <w:style w:type="paragraph" w:customStyle="1" w:styleId="elementtoproof">
    <w:name w:val="elementtoproof"/>
    <w:basedOn w:val="Normal"/>
    <w:rsid w:val="00604D9B"/>
    <w:pPr>
      <w:spacing w:after="0" w:line="240" w:lineRule="auto"/>
    </w:pPr>
    <w:rPr>
      <w:rFonts w:ascii="Aptos" w:hAnsi="Aptos" w:cs="Aptos"/>
      <w:sz w:val="24"/>
      <w:szCs w:val="24"/>
      <w:lang w:eastAsia="en-GB"/>
    </w:rPr>
  </w:style>
  <w:style w:type="character" w:customStyle="1" w:styleId="grame">
    <w:name w:val="grame"/>
    <w:basedOn w:val="DefaultParagraphFont"/>
    <w:rsid w:val="008A11BF"/>
  </w:style>
  <w:style w:type="character" w:customStyle="1" w:styleId="spelle">
    <w:name w:val="spelle"/>
    <w:basedOn w:val="DefaultParagraphFont"/>
    <w:rsid w:val="008A11BF"/>
  </w:style>
  <w:style w:type="paragraph" w:styleId="NormalWeb">
    <w:name w:val="Normal (Web)"/>
    <w:basedOn w:val="Normal"/>
    <w:uiPriority w:val="99"/>
    <w:unhideWhenUsed/>
    <w:rsid w:val="002B68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DF3155"/>
    <w:pPr>
      <w:spacing w:after="0" w:line="240" w:lineRule="auto"/>
    </w:pPr>
    <w:rPr>
      <w:rFonts w:ascii="Calibri" w:eastAsia="Times New Roman" w:hAnsi="Calibri" w:cs="Calibri"/>
      <w:sz w:val="24"/>
      <w:szCs w:val="21"/>
      <w:lang w:eastAsia="en-GB"/>
    </w:rPr>
  </w:style>
  <w:style w:type="character" w:customStyle="1" w:styleId="PlainTextChar">
    <w:name w:val="Plain Text Char"/>
    <w:basedOn w:val="DefaultParagraphFont"/>
    <w:link w:val="PlainText"/>
    <w:uiPriority w:val="99"/>
    <w:rsid w:val="00DF3155"/>
    <w:rPr>
      <w:rFonts w:ascii="Calibri" w:eastAsia="Times New Roman" w:hAnsi="Calibri" w:cs="Calibri"/>
      <w:sz w:val="24"/>
      <w:szCs w:val="21"/>
      <w:lang w:eastAsia="en-GB"/>
    </w:rPr>
  </w:style>
  <w:style w:type="character" w:customStyle="1" w:styleId="Heading2Char">
    <w:name w:val="Heading 2 Char"/>
    <w:basedOn w:val="DefaultParagraphFont"/>
    <w:link w:val="Heading2"/>
    <w:uiPriority w:val="9"/>
    <w:semiHidden/>
    <w:rsid w:val="00260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60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0B0C"/>
    <w:rPr>
      <w:rFonts w:eastAsiaTheme="majorEastAsia" w:cstheme="majorBidi"/>
      <w:i/>
      <w:iCs/>
      <w:color w:val="2F5496" w:themeColor="accent1" w:themeShade="BF"/>
      <w:sz w:val="24"/>
      <w:szCs w:val="24"/>
    </w:rPr>
  </w:style>
  <w:style w:type="character" w:styleId="Strong">
    <w:name w:val="Strong"/>
    <w:qFormat/>
    <w:rsid w:val="00E07CD6"/>
    <w:rPr>
      <w:b/>
      <w:bCs/>
    </w:rPr>
  </w:style>
  <w:style w:type="paragraph" w:customStyle="1" w:styleId="TableContents">
    <w:name w:val="Table Contents"/>
    <w:basedOn w:val="Normal"/>
    <w:qFormat/>
    <w:rsid w:val="00E07CD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Standard">
    <w:name w:val="Standard"/>
    <w:rsid w:val="002A2C0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2A2C0F"/>
    <w:pPr>
      <w:spacing w:after="140" w:line="276" w:lineRule="auto"/>
    </w:pPr>
  </w:style>
  <w:style w:type="table" w:styleId="TableGrid">
    <w:name w:val="Table Grid"/>
    <w:basedOn w:val="TableNormal"/>
    <w:uiPriority w:val="59"/>
    <w:rsid w:val="00603E69"/>
    <w:pPr>
      <w:spacing w:before="40" w:after="40" w:line="240" w:lineRule="auto"/>
    </w:pPr>
    <w:rPr>
      <w:rFonts w:ascii="Arial" w:eastAsia="Times New Roman" w:hAnsi="Arial" w:cs="Times New Roman"/>
      <w:color w:val="000000" w:themeColor="text1"/>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sz w:val="24"/>
      </w:rPr>
    </w:tblStylePr>
  </w:style>
  <w:style w:type="character" w:customStyle="1" w:styleId="Hyperlink0">
    <w:name w:val="Hyperlink.0"/>
    <w:basedOn w:val="DefaultParagraphFont"/>
    <w:rsid w:val="00603E69"/>
    <w:rPr>
      <w:color w:val="0000FF"/>
      <w:sz w:val="24"/>
      <w:szCs w:val="24"/>
      <w:u w:val="single" w:color="0000FF"/>
      <w14:textOutline w14:w="0" w14:cap="rnd" w14:cmpd="sng" w14:algn="ctr">
        <w14:noFill/>
        <w14:prstDash w14:val="solid"/>
        <w14:bevel/>
      </w14:textOutline>
    </w:rPr>
  </w:style>
  <w:style w:type="paragraph" w:customStyle="1" w:styleId="Body">
    <w:name w:val="Body"/>
    <w:rsid w:val="00894792"/>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paragraph" w:customStyle="1" w:styleId="xmsonormal">
    <w:name w:val="x_msonormal"/>
    <w:basedOn w:val="Normal"/>
    <w:rsid w:val="00853B2C"/>
    <w:pPr>
      <w:spacing w:after="0" w:line="240" w:lineRule="auto"/>
    </w:pPr>
    <w:rPr>
      <w:rFonts w:ascii="Aptos" w:hAnsi="Aptos" w:cs="Aptos"/>
      <w:lang w:eastAsia="en-GB"/>
    </w:rPr>
  </w:style>
  <w:style w:type="paragraph" w:customStyle="1" w:styleId="xmsolistparagraph">
    <w:name w:val="x_msolistparagraph"/>
    <w:basedOn w:val="Normal"/>
    <w:rsid w:val="00853B2C"/>
    <w:pPr>
      <w:spacing w:after="0" w:line="240" w:lineRule="auto"/>
      <w:ind w:left="720"/>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699">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94179769">
      <w:bodyDiv w:val="1"/>
      <w:marLeft w:val="0"/>
      <w:marRight w:val="0"/>
      <w:marTop w:val="0"/>
      <w:marBottom w:val="0"/>
      <w:divBdr>
        <w:top w:val="none" w:sz="0" w:space="0" w:color="auto"/>
        <w:left w:val="none" w:sz="0" w:space="0" w:color="auto"/>
        <w:bottom w:val="none" w:sz="0" w:space="0" w:color="auto"/>
        <w:right w:val="none" w:sz="0" w:space="0" w:color="auto"/>
      </w:divBdr>
    </w:div>
    <w:div w:id="100885257">
      <w:bodyDiv w:val="1"/>
      <w:marLeft w:val="0"/>
      <w:marRight w:val="0"/>
      <w:marTop w:val="0"/>
      <w:marBottom w:val="0"/>
      <w:divBdr>
        <w:top w:val="none" w:sz="0" w:space="0" w:color="auto"/>
        <w:left w:val="none" w:sz="0" w:space="0" w:color="auto"/>
        <w:bottom w:val="none" w:sz="0" w:space="0" w:color="auto"/>
        <w:right w:val="none" w:sz="0" w:space="0" w:color="auto"/>
      </w:divBdr>
    </w:div>
    <w:div w:id="158934056">
      <w:bodyDiv w:val="1"/>
      <w:marLeft w:val="0"/>
      <w:marRight w:val="0"/>
      <w:marTop w:val="0"/>
      <w:marBottom w:val="0"/>
      <w:divBdr>
        <w:top w:val="none" w:sz="0" w:space="0" w:color="auto"/>
        <w:left w:val="none" w:sz="0" w:space="0" w:color="auto"/>
        <w:bottom w:val="none" w:sz="0" w:space="0" w:color="auto"/>
        <w:right w:val="none" w:sz="0" w:space="0" w:color="auto"/>
      </w:divBdr>
    </w:div>
    <w:div w:id="170681288">
      <w:bodyDiv w:val="1"/>
      <w:marLeft w:val="0"/>
      <w:marRight w:val="0"/>
      <w:marTop w:val="0"/>
      <w:marBottom w:val="0"/>
      <w:divBdr>
        <w:top w:val="none" w:sz="0" w:space="0" w:color="auto"/>
        <w:left w:val="none" w:sz="0" w:space="0" w:color="auto"/>
        <w:bottom w:val="none" w:sz="0" w:space="0" w:color="auto"/>
        <w:right w:val="none" w:sz="0" w:space="0" w:color="auto"/>
      </w:divBdr>
    </w:div>
    <w:div w:id="209195714">
      <w:bodyDiv w:val="1"/>
      <w:marLeft w:val="0"/>
      <w:marRight w:val="0"/>
      <w:marTop w:val="0"/>
      <w:marBottom w:val="0"/>
      <w:divBdr>
        <w:top w:val="none" w:sz="0" w:space="0" w:color="auto"/>
        <w:left w:val="none" w:sz="0" w:space="0" w:color="auto"/>
        <w:bottom w:val="none" w:sz="0" w:space="0" w:color="auto"/>
        <w:right w:val="none" w:sz="0" w:space="0" w:color="auto"/>
      </w:divBdr>
    </w:div>
    <w:div w:id="226452035">
      <w:bodyDiv w:val="1"/>
      <w:marLeft w:val="0"/>
      <w:marRight w:val="0"/>
      <w:marTop w:val="0"/>
      <w:marBottom w:val="0"/>
      <w:divBdr>
        <w:top w:val="none" w:sz="0" w:space="0" w:color="auto"/>
        <w:left w:val="none" w:sz="0" w:space="0" w:color="auto"/>
        <w:bottom w:val="none" w:sz="0" w:space="0" w:color="auto"/>
        <w:right w:val="none" w:sz="0" w:space="0" w:color="auto"/>
      </w:divBdr>
    </w:div>
    <w:div w:id="279921632">
      <w:bodyDiv w:val="1"/>
      <w:marLeft w:val="0"/>
      <w:marRight w:val="0"/>
      <w:marTop w:val="0"/>
      <w:marBottom w:val="0"/>
      <w:divBdr>
        <w:top w:val="none" w:sz="0" w:space="0" w:color="auto"/>
        <w:left w:val="none" w:sz="0" w:space="0" w:color="auto"/>
        <w:bottom w:val="none" w:sz="0" w:space="0" w:color="auto"/>
        <w:right w:val="none" w:sz="0" w:space="0" w:color="auto"/>
      </w:divBdr>
    </w:div>
    <w:div w:id="324673261">
      <w:bodyDiv w:val="1"/>
      <w:marLeft w:val="0"/>
      <w:marRight w:val="0"/>
      <w:marTop w:val="0"/>
      <w:marBottom w:val="0"/>
      <w:divBdr>
        <w:top w:val="none" w:sz="0" w:space="0" w:color="auto"/>
        <w:left w:val="none" w:sz="0" w:space="0" w:color="auto"/>
        <w:bottom w:val="none" w:sz="0" w:space="0" w:color="auto"/>
        <w:right w:val="none" w:sz="0" w:space="0" w:color="auto"/>
      </w:divBdr>
    </w:div>
    <w:div w:id="341011182">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
    <w:div w:id="419912046">
      <w:bodyDiv w:val="1"/>
      <w:marLeft w:val="0"/>
      <w:marRight w:val="0"/>
      <w:marTop w:val="0"/>
      <w:marBottom w:val="0"/>
      <w:divBdr>
        <w:top w:val="none" w:sz="0" w:space="0" w:color="auto"/>
        <w:left w:val="none" w:sz="0" w:space="0" w:color="auto"/>
        <w:bottom w:val="none" w:sz="0" w:space="0" w:color="auto"/>
        <w:right w:val="none" w:sz="0" w:space="0" w:color="auto"/>
      </w:divBdr>
    </w:div>
    <w:div w:id="425662820">
      <w:bodyDiv w:val="1"/>
      <w:marLeft w:val="0"/>
      <w:marRight w:val="0"/>
      <w:marTop w:val="0"/>
      <w:marBottom w:val="0"/>
      <w:divBdr>
        <w:top w:val="none" w:sz="0" w:space="0" w:color="auto"/>
        <w:left w:val="none" w:sz="0" w:space="0" w:color="auto"/>
        <w:bottom w:val="none" w:sz="0" w:space="0" w:color="auto"/>
        <w:right w:val="none" w:sz="0" w:space="0" w:color="auto"/>
      </w:divBdr>
    </w:div>
    <w:div w:id="464197253">
      <w:bodyDiv w:val="1"/>
      <w:marLeft w:val="0"/>
      <w:marRight w:val="0"/>
      <w:marTop w:val="0"/>
      <w:marBottom w:val="0"/>
      <w:divBdr>
        <w:top w:val="none" w:sz="0" w:space="0" w:color="auto"/>
        <w:left w:val="none" w:sz="0" w:space="0" w:color="auto"/>
        <w:bottom w:val="none" w:sz="0" w:space="0" w:color="auto"/>
        <w:right w:val="none" w:sz="0" w:space="0" w:color="auto"/>
      </w:divBdr>
    </w:div>
    <w:div w:id="497186433">
      <w:bodyDiv w:val="1"/>
      <w:marLeft w:val="0"/>
      <w:marRight w:val="0"/>
      <w:marTop w:val="0"/>
      <w:marBottom w:val="0"/>
      <w:divBdr>
        <w:top w:val="none" w:sz="0" w:space="0" w:color="auto"/>
        <w:left w:val="none" w:sz="0" w:space="0" w:color="auto"/>
        <w:bottom w:val="none" w:sz="0" w:space="0" w:color="auto"/>
        <w:right w:val="none" w:sz="0" w:space="0" w:color="auto"/>
      </w:divBdr>
    </w:div>
    <w:div w:id="535120648">
      <w:bodyDiv w:val="1"/>
      <w:marLeft w:val="0"/>
      <w:marRight w:val="0"/>
      <w:marTop w:val="0"/>
      <w:marBottom w:val="0"/>
      <w:divBdr>
        <w:top w:val="none" w:sz="0" w:space="0" w:color="auto"/>
        <w:left w:val="none" w:sz="0" w:space="0" w:color="auto"/>
        <w:bottom w:val="none" w:sz="0" w:space="0" w:color="auto"/>
        <w:right w:val="none" w:sz="0" w:space="0" w:color="auto"/>
      </w:divBdr>
    </w:div>
    <w:div w:id="539318922">
      <w:bodyDiv w:val="1"/>
      <w:marLeft w:val="0"/>
      <w:marRight w:val="0"/>
      <w:marTop w:val="0"/>
      <w:marBottom w:val="0"/>
      <w:divBdr>
        <w:top w:val="none" w:sz="0" w:space="0" w:color="auto"/>
        <w:left w:val="none" w:sz="0" w:space="0" w:color="auto"/>
        <w:bottom w:val="none" w:sz="0" w:space="0" w:color="auto"/>
        <w:right w:val="none" w:sz="0" w:space="0" w:color="auto"/>
      </w:divBdr>
    </w:div>
    <w:div w:id="549420596">
      <w:bodyDiv w:val="1"/>
      <w:marLeft w:val="0"/>
      <w:marRight w:val="0"/>
      <w:marTop w:val="0"/>
      <w:marBottom w:val="0"/>
      <w:divBdr>
        <w:top w:val="none" w:sz="0" w:space="0" w:color="auto"/>
        <w:left w:val="none" w:sz="0" w:space="0" w:color="auto"/>
        <w:bottom w:val="none" w:sz="0" w:space="0" w:color="auto"/>
        <w:right w:val="none" w:sz="0" w:space="0" w:color="auto"/>
      </w:divBdr>
    </w:div>
    <w:div w:id="579098912">
      <w:bodyDiv w:val="1"/>
      <w:marLeft w:val="0"/>
      <w:marRight w:val="0"/>
      <w:marTop w:val="0"/>
      <w:marBottom w:val="0"/>
      <w:divBdr>
        <w:top w:val="none" w:sz="0" w:space="0" w:color="auto"/>
        <w:left w:val="none" w:sz="0" w:space="0" w:color="auto"/>
        <w:bottom w:val="none" w:sz="0" w:space="0" w:color="auto"/>
        <w:right w:val="none" w:sz="0" w:space="0" w:color="auto"/>
      </w:divBdr>
    </w:div>
    <w:div w:id="583422134">
      <w:bodyDiv w:val="1"/>
      <w:marLeft w:val="0"/>
      <w:marRight w:val="0"/>
      <w:marTop w:val="0"/>
      <w:marBottom w:val="0"/>
      <w:divBdr>
        <w:top w:val="none" w:sz="0" w:space="0" w:color="auto"/>
        <w:left w:val="none" w:sz="0" w:space="0" w:color="auto"/>
        <w:bottom w:val="none" w:sz="0" w:space="0" w:color="auto"/>
        <w:right w:val="none" w:sz="0" w:space="0" w:color="auto"/>
      </w:divBdr>
    </w:div>
    <w:div w:id="679821790">
      <w:bodyDiv w:val="1"/>
      <w:marLeft w:val="0"/>
      <w:marRight w:val="0"/>
      <w:marTop w:val="0"/>
      <w:marBottom w:val="0"/>
      <w:divBdr>
        <w:top w:val="none" w:sz="0" w:space="0" w:color="auto"/>
        <w:left w:val="none" w:sz="0" w:space="0" w:color="auto"/>
        <w:bottom w:val="none" w:sz="0" w:space="0" w:color="auto"/>
        <w:right w:val="none" w:sz="0" w:space="0" w:color="auto"/>
      </w:divBdr>
    </w:div>
    <w:div w:id="734816504">
      <w:bodyDiv w:val="1"/>
      <w:marLeft w:val="0"/>
      <w:marRight w:val="0"/>
      <w:marTop w:val="0"/>
      <w:marBottom w:val="0"/>
      <w:divBdr>
        <w:top w:val="none" w:sz="0" w:space="0" w:color="auto"/>
        <w:left w:val="none" w:sz="0" w:space="0" w:color="auto"/>
        <w:bottom w:val="none" w:sz="0" w:space="0" w:color="auto"/>
        <w:right w:val="none" w:sz="0" w:space="0" w:color="auto"/>
      </w:divBdr>
    </w:div>
    <w:div w:id="764886878">
      <w:bodyDiv w:val="1"/>
      <w:marLeft w:val="0"/>
      <w:marRight w:val="0"/>
      <w:marTop w:val="0"/>
      <w:marBottom w:val="0"/>
      <w:divBdr>
        <w:top w:val="none" w:sz="0" w:space="0" w:color="auto"/>
        <w:left w:val="none" w:sz="0" w:space="0" w:color="auto"/>
        <w:bottom w:val="none" w:sz="0" w:space="0" w:color="auto"/>
        <w:right w:val="none" w:sz="0" w:space="0" w:color="auto"/>
      </w:divBdr>
    </w:div>
    <w:div w:id="795176408">
      <w:bodyDiv w:val="1"/>
      <w:marLeft w:val="0"/>
      <w:marRight w:val="0"/>
      <w:marTop w:val="0"/>
      <w:marBottom w:val="0"/>
      <w:divBdr>
        <w:top w:val="none" w:sz="0" w:space="0" w:color="auto"/>
        <w:left w:val="none" w:sz="0" w:space="0" w:color="auto"/>
        <w:bottom w:val="none" w:sz="0" w:space="0" w:color="auto"/>
        <w:right w:val="none" w:sz="0" w:space="0" w:color="auto"/>
      </w:divBdr>
    </w:div>
    <w:div w:id="950891666">
      <w:bodyDiv w:val="1"/>
      <w:marLeft w:val="0"/>
      <w:marRight w:val="0"/>
      <w:marTop w:val="0"/>
      <w:marBottom w:val="0"/>
      <w:divBdr>
        <w:top w:val="none" w:sz="0" w:space="0" w:color="auto"/>
        <w:left w:val="none" w:sz="0" w:space="0" w:color="auto"/>
        <w:bottom w:val="none" w:sz="0" w:space="0" w:color="auto"/>
        <w:right w:val="none" w:sz="0" w:space="0" w:color="auto"/>
      </w:divBdr>
    </w:div>
    <w:div w:id="983580974">
      <w:bodyDiv w:val="1"/>
      <w:marLeft w:val="0"/>
      <w:marRight w:val="0"/>
      <w:marTop w:val="0"/>
      <w:marBottom w:val="0"/>
      <w:divBdr>
        <w:top w:val="none" w:sz="0" w:space="0" w:color="auto"/>
        <w:left w:val="none" w:sz="0" w:space="0" w:color="auto"/>
        <w:bottom w:val="none" w:sz="0" w:space="0" w:color="auto"/>
        <w:right w:val="none" w:sz="0" w:space="0" w:color="auto"/>
      </w:divBdr>
    </w:div>
    <w:div w:id="1001008568">
      <w:bodyDiv w:val="1"/>
      <w:marLeft w:val="0"/>
      <w:marRight w:val="0"/>
      <w:marTop w:val="0"/>
      <w:marBottom w:val="0"/>
      <w:divBdr>
        <w:top w:val="none" w:sz="0" w:space="0" w:color="auto"/>
        <w:left w:val="none" w:sz="0" w:space="0" w:color="auto"/>
        <w:bottom w:val="none" w:sz="0" w:space="0" w:color="auto"/>
        <w:right w:val="none" w:sz="0" w:space="0" w:color="auto"/>
      </w:divBdr>
    </w:div>
    <w:div w:id="1011031678">
      <w:bodyDiv w:val="1"/>
      <w:marLeft w:val="0"/>
      <w:marRight w:val="0"/>
      <w:marTop w:val="0"/>
      <w:marBottom w:val="0"/>
      <w:divBdr>
        <w:top w:val="none" w:sz="0" w:space="0" w:color="auto"/>
        <w:left w:val="none" w:sz="0" w:space="0" w:color="auto"/>
        <w:bottom w:val="none" w:sz="0" w:space="0" w:color="auto"/>
        <w:right w:val="none" w:sz="0" w:space="0" w:color="auto"/>
      </w:divBdr>
    </w:div>
    <w:div w:id="1020549216">
      <w:bodyDiv w:val="1"/>
      <w:marLeft w:val="0"/>
      <w:marRight w:val="0"/>
      <w:marTop w:val="0"/>
      <w:marBottom w:val="0"/>
      <w:divBdr>
        <w:top w:val="none" w:sz="0" w:space="0" w:color="auto"/>
        <w:left w:val="none" w:sz="0" w:space="0" w:color="auto"/>
        <w:bottom w:val="none" w:sz="0" w:space="0" w:color="auto"/>
        <w:right w:val="none" w:sz="0" w:space="0" w:color="auto"/>
      </w:divBdr>
    </w:div>
    <w:div w:id="1037390291">
      <w:bodyDiv w:val="1"/>
      <w:marLeft w:val="0"/>
      <w:marRight w:val="0"/>
      <w:marTop w:val="0"/>
      <w:marBottom w:val="0"/>
      <w:divBdr>
        <w:top w:val="none" w:sz="0" w:space="0" w:color="auto"/>
        <w:left w:val="none" w:sz="0" w:space="0" w:color="auto"/>
        <w:bottom w:val="none" w:sz="0" w:space="0" w:color="auto"/>
        <w:right w:val="none" w:sz="0" w:space="0" w:color="auto"/>
      </w:divBdr>
    </w:div>
    <w:div w:id="1041780787">
      <w:bodyDiv w:val="1"/>
      <w:marLeft w:val="0"/>
      <w:marRight w:val="0"/>
      <w:marTop w:val="0"/>
      <w:marBottom w:val="0"/>
      <w:divBdr>
        <w:top w:val="none" w:sz="0" w:space="0" w:color="auto"/>
        <w:left w:val="none" w:sz="0" w:space="0" w:color="auto"/>
        <w:bottom w:val="none" w:sz="0" w:space="0" w:color="auto"/>
        <w:right w:val="none" w:sz="0" w:space="0" w:color="auto"/>
      </w:divBdr>
    </w:div>
    <w:div w:id="1071584714">
      <w:bodyDiv w:val="1"/>
      <w:marLeft w:val="0"/>
      <w:marRight w:val="0"/>
      <w:marTop w:val="0"/>
      <w:marBottom w:val="0"/>
      <w:divBdr>
        <w:top w:val="none" w:sz="0" w:space="0" w:color="auto"/>
        <w:left w:val="none" w:sz="0" w:space="0" w:color="auto"/>
        <w:bottom w:val="none" w:sz="0" w:space="0" w:color="auto"/>
        <w:right w:val="none" w:sz="0" w:space="0" w:color="auto"/>
      </w:divBdr>
    </w:div>
    <w:div w:id="1089351550">
      <w:bodyDiv w:val="1"/>
      <w:marLeft w:val="0"/>
      <w:marRight w:val="0"/>
      <w:marTop w:val="0"/>
      <w:marBottom w:val="0"/>
      <w:divBdr>
        <w:top w:val="none" w:sz="0" w:space="0" w:color="auto"/>
        <w:left w:val="none" w:sz="0" w:space="0" w:color="auto"/>
        <w:bottom w:val="none" w:sz="0" w:space="0" w:color="auto"/>
        <w:right w:val="none" w:sz="0" w:space="0" w:color="auto"/>
      </w:divBdr>
    </w:div>
    <w:div w:id="1118839037">
      <w:bodyDiv w:val="1"/>
      <w:marLeft w:val="0"/>
      <w:marRight w:val="0"/>
      <w:marTop w:val="0"/>
      <w:marBottom w:val="0"/>
      <w:divBdr>
        <w:top w:val="none" w:sz="0" w:space="0" w:color="auto"/>
        <w:left w:val="none" w:sz="0" w:space="0" w:color="auto"/>
        <w:bottom w:val="none" w:sz="0" w:space="0" w:color="auto"/>
        <w:right w:val="none" w:sz="0" w:space="0" w:color="auto"/>
      </w:divBdr>
    </w:div>
    <w:div w:id="1119683841">
      <w:bodyDiv w:val="1"/>
      <w:marLeft w:val="0"/>
      <w:marRight w:val="0"/>
      <w:marTop w:val="0"/>
      <w:marBottom w:val="0"/>
      <w:divBdr>
        <w:top w:val="none" w:sz="0" w:space="0" w:color="auto"/>
        <w:left w:val="none" w:sz="0" w:space="0" w:color="auto"/>
        <w:bottom w:val="none" w:sz="0" w:space="0" w:color="auto"/>
        <w:right w:val="none" w:sz="0" w:space="0" w:color="auto"/>
      </w:divBdr>
    </w:div>
    <w:div w:id="1130636390">
      <w:bodyDiv w:val="1"/>
      <w:marLeft w:val="0"/>
      <w:marRight w:val="0"/>
      <w:marTop w:val="0"/>
      <w:marBottom w:val="0"/>
      <w:divBdr>
        <w:top w:val="none" w:sz="0" w:space="0" w:color="auto"/>
        <w:left w:val="none" w:sz="0" w:space="0" w:color="auto"/>
        <w:bottom w:val="none" w:sz="0" w:space="0" w:color="auto"/>
        <w:right w:val="none" w:sz="0" w:space="0" w:color="auto"/>
      </w:divBdr>
    </w:div>
    <w:div w:id="1189025306">
      <w:bodyDiv w:val="1"/>
      <w:marLeft w:val="0"/>
      <w:marRight w:val="0"/>
      <w:marTop w:val="0"/>
      <w:marBottom w:val="0"/>
      <w:divBdr>
        <w:top w:val="none" w:sz="0" w:space="0" w:color="auto"/>
        <w:left w:val="none" w:sz="0" w:space="0" w:color="auto"/>
        <w:bottom w:val="none" w:sz="0" w:space="0" w:color="auto"/>
        <w:right w:val="none" w:sz="0" w:space="0" w:color="auto"/>
      </w:divBdr>
    </w:div>
    <w:div w:id="1206019904">
      <w:bodyDiv w:val="1"/>
      <w:marLeft w:val="0"/>
      <w:marRight w:val="0"/>
      <w:marTop w:val="0"/>
      <w:marBottom w:val="0"/>
      <w:divBdr>
        <w:top w:val="none" w:sz="0" w:space="0" w:color="auto"/>
        <w:left w:val="none" w:sz="0" w:space="0" w:color="auto"/>
        <w:bottom w:val="none" w:sz="0" w:space="0" w:color="auto"/>
        <w:right w:val="none" w:sz="0" w:space="0" w:color="auto"/>
      </w:divBdr>
    </w:div>
    <w:div w:id="1225481421">
      <w:bodyDiv w:val="1"/>
      <w:marLeft w:val="0"/>
      <w:marRight w:val="0"/>
      <w:marTop w:val="0"/>
      <w:marBottom w:val="0"/>
      <w:divBdr>
        <w:top w:val="none" w:sz="0" w:space="0" w:color="auto"/>
        <w:left w:val="none" w:sz="0" w:space="0" w:color="auto"/>
        <w:bottom w:val="none" w:sz="0" w:space="0" w:color="auto"/>
        <w:right w:val="none" w:sz="0" w:space="0" w:color="auto"/>
      </w:divBdr>
    </w:div>
    <w:div w:id="1245148050">
      <w:bodyDiv w:val="1"/>
      <w:marLeft w:val="0"/>
      <w:marRight w:val="0"/>
      <w:marTop w:val="0"/>
      <w:marBottom w:val="0"/>
      <w:divBdr>
        <w:top w:val="none" w:sz="0" w:space="0" w:color="auto"/>
        <w:left w:val="none" w:sz="0" w:space="0" w:color="auto"/>
        <w:bottom w:val="none" w:sz="0" w:space="0" w:color="auto"/>
        <w:right w:val="none" w:sz="0" w:space="0" w:color="auto"/>
      </w:divBdr>
    </w:div>
    <w:div w:id="1276600262">
      <w:bodyDiv w:val="1"/>
      <w:marLeft w:val="0"/>
      <w:marRight w:val="0"/>
      <w:marTop w:val="0"/>
      <w:marBottom w:val="0"/>
      <w:divBdr>
        <w:top w:val="none" w:sz="0" w:space="0" w:color="auto"/>
        <w:left w:val="none" w:sz="0" w:space="0" w:color="auto"/>
        <w:bottom w:val="none" w:sz="0" w:space="0" w:color="auto"/>
        <w:right w:val="none" w:sz="0" w:space="0" w:color="auto"/>
      </w:divBdr>
    </w:div>
    <w:div w:id="1297761613">
      <w:bodyDiv w:val="1"/>
      <w:marLeft w:val="0"/>
      <w:marRight w:val="0"/>
      <w:marTop w:val="0"/>
      <w:marBottom w:val="0"/>
      <w:divBdr>
        <w:top w:val="none" w:sz="0" w:space="0" w:color="auto"/>
        <w:left w:val="none" w:sz="0" w:space="0" w:color="auto"/>
        <w:bottom w:val="none" w:sz="0" w:space="0" w:color="auto"/>
        <w:right w:val="none" w:sz="0" w:space="0" w:color="auto"/>
      </w:divBdr>
    </w:div>
    <w:div w:id="1312101326">
      <w:bodyDiv w:val="1"/>
      <w:marLeft w:val="0"/>
      <w:marRight w:val="0"/>
      <w:marTop w:val="0"/>
      <w:marBottom w:val="0"/>
      <w:divBdr>
        <w:top w:val="none" w:sz="0" w:space="0" w:color="auto"/>
        <w:left w:val="none" w:sz="0" w:space="0" w:color="auto"/>
        <w:bottom w:val="none" w:sz="0" w:space="0" w:color="auto"/>
        <w:right w:val="none" w:sz="0" w:space="0" w:color="auto"/>
      </w:divBdr>
    </w:div>
    <w:div w:id="1349600961">
      <w:bodyDiv w:val="1"/>
      <w:marLeft w:val="0"/>
      <w:marRight w:val="0"/>
      <w:marTop w:val="0"/>
      <w:marBottom w:val="0"/>
      <w:divBdr>
        <w:top w:val="none" w:sz="0" w:space="0" w:color="auto"/>
        <w:left w:val="none" w:sz="0" w:space="0" w:color="auto"/>
        <w:bottom w:val="none" w:sz="0" w:space="0" w:color="auto"/>
        <w:right w:val="none" w:sz="0" w:space="0" w:color="auto"/>
      </w:divBdr>
    </w:div>
    <w:div w:id="1517421649">
      <w:bodyDiv w:val="1"/>
      <w:marLeft w:val="0"/>
      <w:marRight w:val="0"/>
      <w:marTop w:val="0"/>
      <w:marBottom w:val="0"/>
      <w:divBdr>
        <w:top w:val="none" w:sz="0" w:space="0" w:color="auto"/>
        <w:left w:val="none" w:sz="0" w:space="0" w:color="auto"/>
        <w:bottom w:val="none" w:sz="0" w:space="0" w:color="auto"/>
        <w:right w:val="none" w:sz="0" w:space="0" w:color="auto"/>
      </w:divBdr>
    </w:div>
    <w:div w:id="1541671100">
      <w:bodyDiv w:val="1"/>
      <w:marLeft w:val="0"/>
      <w:marRight w:val="0"/>
      <w:marTop w:val="0"/>
      <w:marBottom w:val="0"/>
      <w:divBdr>
        <w:top w:val="none" w:sz="0" w:space="0" w:color="auto"/>
        <w:left w:val="none" w:sz="0" w:space="0" w:color="auto"/>
        <w:bottom w:val="none" w:sz="0" w:space="0" w:color="auto"/>
        <w:right w:val="none" w:sz="0" w:space="0" w:color="auto"/>
      </w:divBdr>
    </w:div>
    <w:div w:id="1566183671">
      <w:bodyDiv w:val="1"/>
      <w:marLeft w:val="0"/>
      <w:marRight w:val="0"/>
      <w:marTop w:val="0"/>
      <w:marBottom w:val="0"/>
      <w:divBdr>
        <w:top w:val="none" w:sz="0" w:space="0" w:color="auto"/>
        <w:left w:val="none" w:sz="0" w:space="0" w:color="auto"/>
        <w:bottom w:val="none" w:sz="0" w:space="0" w:color="auto"/>
        <w:right w:val="none" w:sz="0" w:space="0" w:color="auto"/>
      </w:divBdr>
    </w:div>
    <w:div w:id="1628588891">
      <w:bodyDiv w:val="1"/>
      <w:marLeft w:val="0"/>
      <w:marRight w:val="0"/>
      <w:marTop w:val="0"/>
      <w:marBottom w:val="0"/>
      <w:divBdr>
        <w:top w:val="none" w:sz="0" w:space="0" w:color="auto"/>
        <w:left w:val="none" w:sz="0" w:space="0" w:color="auto"/>
        <w:bottom w:val="none" w:sz="0" w:space="0" w:color="auto"/>
        <w:right w:val="none" w:sz="0" w:space="0" w:color="auto"/>
      </w:divBdr>
    </w:div>
    <w:div w:id="1667785591">
      <w:bodyDiv w:val="1"/>
      <w:marLeft w:val="0"/>
      <w:marRight w:val="0"/>
      <w:marTop w:val="0"/>
      <w:marBottom w:val="0"/>
      <w:divBdr>
        <w:top w:val="none" w:sz="0" w:space="0" w:color="auto"/>
        <w:left w:val="none" w:sz="0" w:space="0" w:color="auto"/>
        <w:bottom w:val="none" w:sz="0" w:space="0" w:color="auto"/>
        <w:right w:val="none" w:sz="0" w:space="0" w:color="auto"/>
      </w:divBdr>
    </w:div>
    <w:div w:id="1672947224">
      <w:bodyDiv w:val="1"/>
      <w:marLeft w:val="0"/>
      <w:marRight w:val="0"/>
      <w:marTop w:val="0"/>
      <w:marBottom w:val="0"/>
      <w:divBdr>
        <w:top w:val="none" w:sz="0" w:space="0" w:color="auto"/>
        <w:left w:val="none" w:sz="0" w:space="0" w:color="auto"/>
        <w:bottom w:val="none" w:sz="0" w:space="0" w:color="auto"/>
        <w:right w:val="none" w:sz="0" w:space="0" w:color="auto"/>
      </w:divBdr>
    </w:div>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 w:id="1809740903">
      <w:bodyDiv w:val="1"/>
      <w:marLeft w:val="0"/>
      <w:marRight w:val="0"/>
      <w:marTop w:val="0"/>
      <w:marBottom w:val="0"/>
      <w:divBdr>
        <w:top w:val="none" w:sz="0" w:space="0" w:color="auto"/>
        <w:left w:val="none" w:sz="0" w:space="0" w:color="auto"/>
        <w:bottom w:val="none" w:sz="0" w:space="0" w:color="auto"/>
        <w:right w:val="none" w:sz="0" w:space="0" w:color="auto"/>
      </w:divBdr>
    </w:div>
    <w:div w:id="1813862980">
      <w:bodyDiv w:val="1"/>
      <w:marLeft w:val="0"/>
      <w:marRight w:val="0"/>
      <w:marTop w:val="0"/>
      <w:marBottom w:val="0"/>
      <w:divBdr>
        <w:top w:val="none" w:sz="0" w:space="0" w:color="auto"/>
        <w:left w:val="none" w:sz="0" w:space="0" w:color="auto"/>
        <w:bottom w:val="none" w:sz="0" w:space="0" w:color="auto"/>
        <w:right w:val="none" w:sz="0" w:space="0" w:color="auto"/>
      </w:divBdr>
    </w:div>
    <w:div w:id="1889607033">
      <w:bodyDiv w:val="1"/>
      <w:marLeft w:val="0"/>
      <w:marRight w:val="0"/>
      <w:marTop w:val="0"/>
      <w:marBottom w:val="0"/>
      <w:divBdr>
        <w:top w:val="none" w:sz="0" w:space="0" w:color="auto"/>
        <w:left w:val="none" w:sz="0" w:space="0" w:color="auto"/>
        <w:bottom w:val="none" w:sz="0" w:space="0" w:color="auto"/>
        <w:right w:val="none" w:sz="0" w:space="0" w:color="auto"/>
      </w:divBdr>
    </w:div>
    <w:div w:id="1907758350">
      <w:bodyDiv w:val="1"/>
      <w:marLeft w:val="0"/>
      <w:marRight w:val="0"/>
      <w:marTop w:val="0"/>
      <w:marBottom w:val="0"/>
      <w:divBdr>
        <w:top w:val="none" w:sz="0" w:space="0" w:color="auto"/>
        <w:left w:val="none" w:sz="0" w:space="0" w:color="auto"/>
        <w:bottom w:val="none" w:sz="0" w:space="0" w:color="auto"/>
        <w:right w:val="none" w:sz="0" w:space="0" w:color="auto"/>
      </w:divBdr>
    </w:div>
    <w:div w:id="1938752607">
      <w:bodyDiv w:val="1"/>
      <w:marLeft w:val="0"/>
      <w:marRight w:val="0"/>
      <w:marTop w:val="0"/>
      <w:marBottom w:val="0"/>
      <w:divBdr>
        <w:top w:val="none" w:sz="0" w:space="0" w:color="auto"/>
        <w:left w:val="none" w:sz="0" w:space="0" w:color="auto"/>
        <w:bottom w:val="none" w:sz="0" w:space="0" w:color="auto"/>
        <w:right w:val="none" w:sz="0" w:space="0" w:color="auto"/>
      </w:divBdr>
    </w:div>
    <w:div w:id="1959067996">
      <w:bodyDiv w:val="1"/>
      <w:marLeft w:val="0"/>
      <w:marRight w:val="0"/>
      <w:marTop w:val="0"/>
      <w:marBottom w:val="0"/>
      <w:divBdr>
        <w:top w:val="none" w:sz="0" w:space="0" w:color="auto"/>
        <w:left w:val="none" w:sz="0" w:space="0" w:color="auto"/>
        <w:bottom w:val="none" w:sz="0" w:space="0" w:color="auto"/>
        <w:right w:val="none" w:sz="0" w:space="0" w:color="auto"/>
      </w:divBdr>
    </w:div>
    <w:div w:id="1978100494">
      <w:bodyDiv w:val="1"/>
      <w:marLeft w:val="0"/>
      <w:marRight w:val="0"/>
      <w:marTop w:val="0"/>
      <w:marBottom w:val="0"/>
      <w:divBdr>
        <w:top w:val="none" w:sz="0" w:space="0" w:color="auto"/>
        <w:left w:val="none" w:sz="0" w:space="0" w:color="auto"/>
        <w:bottom w:val="none" w:sz="0" w:space="0" w:color="auto"/>
        <w:right w:val="none" w:sz="0" w:space="0" w:color="auto"/>
      </w:divBdr>
    </w:div>
    <w:div w:id="1992322704">
      <w:bodyDiv w:val="1"/>
      <w:marLeft w:val="0"/>
      <w:marRight w:val="0"/>
      <w:marTop w:val="0"/>
      <w:marBottom w:val="0"/>
      <w:divBdr>
        <w:top w:val="none" w:sz="0" w:space="0" w:color="auto"/>
        <w:left w:val="none" w:sz="0" w:space="0" w:color="auto"/>
        <w:bottom w:val="none" w:sz="0" w:space="0" w:color="auto"/>
        <w:right w:val="none" w:sz="0" w:space="0" w:color="auto"/>
      </w:divBdr>
    </w:div>
    <w:div w:id="1992829038">
      <w:bodyDiv w:val="1"/>
      <w:marLeft w:val="0"/>
      <w:marRight w:val="0"/>
      <w:marTop w:val="0"/>
      <w:marBottom w:val="0"/>
      <w:divBdr>
        <w:top w:val="none" w:sz="0" w:space="0" w:color="auto"/>
        <w:left w:val="none" w:sz="0" w:space="0" w:color="auto"/>
        <w:bottom w:val="none" w:sz="0" w:space="0" w:color="auto"/>
        <w:right w:val="none" w:sz="0" w:space="0" w:color="auto"/>
      </w:divBdr>
    </w:div>
    <w:div w:id="2000886353">
      <w:bodyDiv w:val="1"/>
      <w:marLeft w:val="0"/>
      <w:marRight w:val="0"/>
      <w:marTop w:val="0"/>
      <w:marBottom w:val="0"/>
      <w:divBdr>
        <w:top w:val="none" w:sz="0" w:space="0" w:color="auto"/>
        <w:left w:val="none" w:sz="0" w:space="0" w:color="auto"/>
        <w:bottom w:val="none" w:sz="0" w:space="0" w:color="auto"/>
        <w:right w:val="none" w:sz="0" w:space="0" w:color="auto"/>
      </w:divBdr>
    </w:div>
    <w:div w:id="2023312879">
      <w:bodyDiv w:val="1"/>
      <w:marLeft w:val="0"/>
      <w:marRight w:val="0"/>
      <w:marTop w:val="0"/>
      <w:marBottom w:val="0"/>
      <w:divBdr>
        <w:top w:val="none" w:sz="0" w:space="0" w:color="auto"/>
        <w:left w:val="none" w:sz="0" w:space="0" w:color="auto"/>
        <w:bottom w:val="none" w:sz="0" w:space="0" w:color="auto"/>
        <w:right w:val="none" w:sz="0" w:space="0" w:color="auto"/>
      </w:divBdr>
    </w:div>
    <w:div w:id="2061056613">
      <w:bodyDiv w:val="1"/>
      <w:marLeft w:val="0"/>
      <w:marRight w:val="0"/>
      <w:marTop w:val="0"/>
      <w:marBottom w:val="0"/>
      <w:divBdr>
        <w:top w:val="none" w:sz="0" w:space="0" w:color="auto"/>
        <w:left w:val="none" w:sz="0" w:space="0" w:color="auto"/>
        <w:bottom w:val="none" w:sz="0" w:space="0" w:color="auto"/>
        <w:right w:val="none" w:sz="0" w:space="0" w:color="auto"/>
      </w:divBdr>
    </w:div>
    <w:div w:id="2088991268">
      <w:bodyDiv w:val="1"/>
      <w:marLeft w:val="0"/>
      <w:marRight w:val="0"/>
      <w:marTop w:val="0"/>
      <w:marBottom w:val="0"/>
      <w:divBdr>
        <w:top w:val="none" w:sz="0" w:space="0" w:color="auto"/>
        <w:left w:val="none" w:sz="0" w:space="0" w:color="auto"/>
        <w:bottom w:val="none" w:sz="0" w:space="0" w:color="auto"/>
        <w:right w:val="none" w:sz="0" w:space="0" w:color="auto"/>
      </w:divBdr>
    </w:div>
    <w:div w:id="209488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nationaltrust.org.uk"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alfristonparishcouncil.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customXml/itemProps2.xml><?xml version="1.0" encoding="utf-8"?>
<ds:datastoreItem xmlns:ds="http://schemas.openxmlformats.org/officeDocument/2006/customXml" ds:itemID="{2B4029BA-A68B-4A45-BB6D-A1DCD21D325B}">
  <ds:schemaRefs>
    <ds:schemaRef ds:uri="http://schemas.microsoft.com/sharepoint/v3/contenttype/forms"/>
  </ds:schemaRefs>
</ds:datastoreItem>
</file>

<file path=customXml/itemProps3.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D1A69-F395-437F-A32A-8FBD88AA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Clerk Clerk</cp:lastModifiedBy>
  <cp:revision>304</cp:revision>
  <cp:lastPrinted>2025-03-24T13:42:00Z</cp:lastPrinted>
  <dcterms:created xsi:type="dcterms:W3CDTF">2025-03-21T10:49:00Z</dcterms:created>
  <dcterms:modified xsi:type="dcterms:W3CDTF">2025-03-28T10:33:00Z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