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95C" w:rsidRDefault="00F85CCF">
      <w:pPr>
        <w:pStyle w:val="Title"/>
        <w:tabs>
          <w:tab w:val="left" w:pos="6300"/>
        </w:tabs>
      </w:pPr>
      <w:bookmarkStart w:id="0" w:name="_Hlk11752903"/>
      <w:r>
        <w:rPr>
          <w:color w:val="2918A8"/>
          <w:sz w:val="52"/>
          <w:szCs w:val="52"/>
          <w:u w:color="2918A8"/>
        </w:rPr>
        <w:t>ALFRISTON PARISH COUNCIL</w:t>
      </w:r>
    </w:p>
    <w:p w:rsidR="00E8195C" w:rsidRDefault="00115996">
      <w:pPr>
        <w:pStyle w:val="BodyA"/>
        <w:jc w:val="center"/>
        <w:rPr>
          <w:rStyle w:val="None"/>
          <w:rFonts w:ascii="Arial" w:eastAsia="Arial" w:hAnsi="Arial" w:cs="Arial"/>
        </w:rPr>
      </w:pPr>
      <w:hyperlink r:id="rId7" w:history="1">
        <w:r w:rsidR="00F85CCF">
          <w:rPr>
            <w:rStyle w:val="Hyperlink0"/>
          </w:rPr>
          <w:t>www.alfristonparishcouncil.org.uk</w:t>
        </w:r>
      </w:hyperlink>
    </w:p>
    <w:p w:rsidR="00E8195C" w:rsidRDefault="00E8195C">
      <w:pPr>
        <w:pStyle w:val="BodyA"/>
        <w:jc w:val="center"/>
        <w:rPr>
          <w:rStyle w:val="None"/>
          <w:rFonts w:ascii="Arial" w:eastAsia="Arial" w:hAnsi="Arial" w:cs="Arial"/>
        </w:rPr>
      </w:pPr>
    </w:p>
    <w:p w:rsidR="00E8195C" w:rsidRDefault="00F85CCF">
      <w:pPr>
        <w:pStyle w:val="BodyA"/>
        <w:ind w:left="567" w:firstLine="567"/>
        <w:rPr>
          <w:rStyle w:val="None"/>
          <w:rFonts w:ascii="Calibri" w:eastAsia="Calibri" w:hAnsi="Calibri" w:cs="Calibri"/>
          <w:sz w:val="22"/>
          <w:szCs w:val="22"/>
        </w:rPr>
      </w:pPr>
      <w:r>
        <w:rPr>
          <w:rStyle w:val="None"/>
          <w:rFonts w:ascii="Calibri" w:eastAsia="Calibri" w:hAnsi="Calibri" w:cs="Calibri"/>
          <w:b/>
          <w:bCs/>
          <w:sz w:val="22"/>
          <w:szCs w:val="22"/>
        </w:rPr>
        <w:t>CLERK TO THE COUNCIL</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11 Highfield Road</w:t>
      </w:r>
      <w:r>
        <w:rPr>
          <w:rStyle w:val="None"/>
          <w:rFonts w:ascii="Calibri" w:eastAsia="Calibri" w:hAnsi="Calibri" w:cs="Calibri"/>
          <w:sz w:val="22"/>
          <w:szCs w:val="22"/>
        </w:rPr>
        <w:tab/>
      </w:r>
      <w:r>
        <w:rPr>
          <w:rStyle w:val="None"/>
          <w:rFonts w:ascii="Calibri" w:eastAsia="Calibri" w:hAnsi="Calibri" w:cs="Calibri"/>
          <w:sz w:val="22"/>
          <w:szCs w:val="22"/>
        </w:rPr>
        <w:tab/>
      </w:r>
    </w:p>
    <w:p w:rsidR="00E8195C" w:rsidRDefault="00F85CCF">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Victoria Rutt</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Horam</w:t>
      </w:r>
    </w:p>
    <w:p w:rsidR="00E8195C" w:rsidRDefault="00F85CCF">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East Sussex</w:t>
      </w:r>
    </w:p>
    <w:p w:rsidR="00E8195C" w:rsidRDefault="00F85CCF">
      <w:pPr>
        <w:pStyle w:val="BodyA"/>
        <w:ind w:left="6237" w:firstLine="567"/>
        <w:rPr>
          <w:rStyle w:val="None"/>
          <w:rFonts w:ascii="Calibri" w:eastAsia="Calibri" w:hAnsi="Calibri" w:cs="Calibri"/>
          <w:sz w:val="22"/>
          <w:szCs w:val="22"/>
          <w:lang w:val="pt-PT"/>
        </w:rPr>
      </w:pPr>
      <w:r>
        <w:rPr>
          <w:rStyle w:val="None"/>
          <w:rFonts w:ascii="Calibri" w:eastAsia="Calibri" w:hAnsi="Calibri" w:cs="Calibri"/>
          <w:sz w:val="22"/>
          <w:szCs w:val="22"/>
          <w:lang w:val="pt-PT"/>
        </w:rPr>
        <w:t>TN21 0ED</w:t>
      </w:r>
    </w:p>
    <w:p w:rsidR="00E8195C" w:rsidRDefault="00F85CCF">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Tel: 01323 870212</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rsidR="00E8195C" w:rsidRDefault="00F85CCF">
      <w:pPr>
        <w:pStyle w:val="BodyA"/>
        <w:ind w:left="567" w:firstLine="567"/>
        <w:rPr>
          <w:rStyle w:val="None"/>
          <w:rFonts w:ascii="Calibri" w:eastAsia="Calibri" w:hAnsi="Calibri" w:cs="Calibri"/>
          <w:color w:val="FF0000"/>
          <w:sz w:val="22"/>
          <w:szCs w:val="22"/>
          <w:u w:color="FF0000"/>
        </w:rPr>
      </w:pPr>
      <w:r>
        <w:rPr>
          <w:rStyle w:val="None"/>
          <w:rFonts w:ascii="Calibri" w:eastAsia="Calibri" w:hAnsi="Calibri" w:cs="Calibri"/>
          <w:color w:val="2918A8"/>
          <w:sz w:val="22"/>
          <w:szCs w:val="22"/>
          <w:u w:color="2918A8"/>
        </w:rPr>
        <w:t xml:space="preserve">E-mail: clerk@alfristonparishcouncil.org.uk </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sidR="007A5CAD" w:rsidRPr="007A5CAD">
        <w:rPr>
          <w:rStyle w:val="None"/>
          <w:rFonts w:ascii="Calibri" w:eastAsia="Calibri" w:hAnsi="Calibri" w:cs="Calibri"/>
          <w:color w:val="auto"/>
          <w:sz w:val="22"/>
          <w:szCs w:val="22"/>
          <w:u w:color="FF0000"/>
        </w:rPr>
        <w:t>Monday 24</w:t>
      </w:r>
      <w:r w:rsidR="007A5CAD" w:rsidRPr="007A5CAD">
        <w:rPr>
          <w:rStyle w:val="None"/>
          <w:rFonts w:ascii="Calibri" w:eastAsia="Calibri" w:hAnsi="Calibri" w:cs="Calibri"/>
          <w:color w:val="auto"/>
          <w:sz w:val="22"/>
          <w:szCs w:val="22"/>
          <w:u w:color="FF0000"/>
          <w:vertAlign w:val="superscript"/>
        </w:rPr>
        <w:t>th</w:t>
      </w:r>
      <w:r w:rsidR="007A5CAD" w:rsidRPr="007A5CAD">
        <w:rPr>
          <w:rStyle w:val="None"/>
          <w:rFonts w:ascii="Calibri" w:eastAsia="Calibri" w:hAnsi="Calibri" w:cs="Calibri"/>
          <w:color w:val="auto"/>
          <w:sz w:val="22"/>
          <w:szCs w:val="22"/>
          <w:u w:color="FF0000"/>
        </w:rPr>
        <w:t xml:space="preserve"> June 2019</w:t>
      </w:r>
    </w:p>
    <w:p w:rsidR="00E8195C" w:rsidRDefault="00E8195C">
      <w:pPr>
        <w:pStyle w:val="BodyA"/>
        <w:ind w:left="567" w:firstLine="567"/>
        <w:rPr>
          <w:rStyle w:val="None"/>
          <w:rFonts w:ascii="Calibri" w:eastAsia="Calibri" w:hAnsi="Calibri" w:cs="Calibri"/>
          <w:color w:val="FF0000"/>
          <w:sz w:val="22"/>
          <w:szCs w:val="22"/>
          <w:u w:color="FF0000"/>
        </w:rPr>
      </w:pPr>
    </w:p>
    <w:p w:rsidR="00E8195C" w:rsidRDefault="00F85CCF">
      <w:pPr>
        <w:pStyle w:val="BodyA"/>
        <w:ind w:left="567"/>
        <w:jc w:val="center"/>
        <w:rPr>
          <w:rStyle w:val="None"/>
          <w:rFonts w:ascii="Calibri" w:eastAsia="Calibri" w:hAnsi="Calibri" w:cs="Calibri"/>
          <w:sz w:val="22"/>
          <w:szCs w:val="22"/>
        </w:rPr>
      </w:pPr>
      <w:r>
        <w:rPr>
          <w:rStyle w:val="None"/>
          <w:rFonts w:ascii="Calibri" w:eastAsia="Calibri" w:hAnsi="Calibri" w:cs="Calibri"/>
          <w:b/>
          <w:bCs/>
          <w:sz w:val="22"/>
          <w:szCs w:val="22"/>
        </w:rPr>
        <w:t>Minutes of a meeting of Alfriston Parish Council (APC)</w:t>
      </w:r>
    </w:p>
    <w:p w:rsidR="00E8195C" w:rsidRDefault="00F85CCF">
      <w:pPr>
        <w:pStyle w:val="BodyA"/>
        <w:ind w:left="567"/>
        <w:jc w:val="center"/>
        <w:rPr>
          <w:rStyle w:val="None"/>
          <w:rFonts w:ascii="Calibri" w:eastAsia="Calibri" w:hAnsi="Calibri" w:cs="Calibri"/>
          <w:sz w:val="22"/>
          <w:szCs w:val="22"/>
        </w:rPr>
      </w:pPr>
      <w:r>
        <w:rPr>
          <w:rStyle w:val="None"/>
          <w:rFonts w:ascii="Calibri" w:eastAsia="Calibri" w:hAnsi="Calibri" w:cs="Calibri"/>
          <w:b/>
          <w:bCs/>
          <w:sz w:val="22"/>
          <w:szCs w:val="22"/>
        </w:rPr>
        <w:t>held in the Alfriston War Memorial Hall on Monday 17</w:t>
      </w:r>
      <w:r>
        <w:rPr>
          <w:rStyle w:val="None"/>
          <w:rFonts w:ascii="Calibri" w:eastAsia="Calibri" w:hAnsi="Calibri" w:cs="Calibri"/>
          <w:b/>
          <w:bCs/>
          <w:sz w:val="22"/>
          <w:szCs w:val="22"/>
          <w:vertAlign w:val="superscript"/>
        </w:rPr>
        <w:t>th</w:t>
      </w:r>
      <w:r>
        <w:rPr>
          <w:rStyle w:val="None"/>
          <w:rFonts w:ascii="Calibri" w:eastAsia="Calibri" w:hAnsi="Calibri" w:cs="Calibri"/>
          <w:b/>
          <w:bCs/>
          <w:sz w:val="22"/>
          <w:szCs w:val="22"/>
        </w:rPr>
        <w:t xml:space="preserve"> June 2019</w:t>
      </w:r>
    </w:p>
    <w:p w:rsidR="00E8195C" w:rsidRDefault="00F85CCF">
      <w:pPr>
        <w:pStyle w:val="BodyA"/>
        <w:ind w:left="567"/>
        <w:rPr>
          <w:rStyle w:val="None"/>
          <w:rFonts w:ascii="Calibri" w:eastAsia="Calibri" w:hAnsi="Calibri" w:cs="Calibri"/>
          <w:b/>
          <w:bCs/>
          <w:sz w:val="22"/>
          <w:szCs w:val="22"/>
        </w:rPr>
      </w:pPr>
      <w:r>
        <w:rPr>
          <w:rStyle w:val="None"/>
          <w:rFonts w:ascii="Calibri" w:eastAsia="Calibri" w:hAnsi="Calibri" w:cs="Calibri"/>
          <w:b/>
          <w:bCs/>
          <w:sz w:val="22"/>
          <w:szCs w:val="22"/>
        </w:rPr>
        <w:tab/>
      </w:r>
    </w:p>
    <w:p w:rsidR="00E8195C" w:rsidRDefault="00F85CCF">
      <w:pPr>
        <w:pStyle w:val="BodyA"/>
        <w:ind w:left="567" w:firstLine="567"/>
        <w:rPr>
          <w:rStyle w:val="None"/>
          <w:rFonts w:ascii="Calibri" w:eastAsia="Calibri" w:hAnsi="Calibri" w:cs="Calibri"/>
          <w:sz w:val="22"/>
          <w:szCs w:val="22"/>
        </w:rPr>
      </w:pPr>
      <w:r>
        <w:rPr>
          <w:rStyle w:val="None"/>
          <w:rFonts w:ascii="Calibri" w:eastAsia="Calibri" w:hAnsi="Calibri" w:cs="Calibri"/>
          <w:b/>
          <w:bCs/>
          <w:sz w:val="22"/>
          <w:szCs w:val="22"/>
        </w:rPr>
        <w:t>Present:</w:t>
      </w:r>
    </w:p>
    <w:p w:rsidR="00E8195C" w:rsidRDefault="00F85CCF">
      <w:pPr>
        <w:pStyle w:val="BodyA"/>
        <w:ind w:left="567"/>
        <w:rPr>
          <w:rStyle w:val="None"/>
          <w:rFonts w:ascii="Calibri" w:eastAsia="Calibri" w:hAnsi="Calibri" w:cs="Calibri"/>
          <w:sz w:val="22"/>
          <w:szCs w:val="22"/>
        </w:rPr>
      </w:pPr>
      <w:r>
        <w:rPr>
          <w:rStyle w:val="None"/>
          <w:rFonts w:ascii="Calibri" w:eastAsia="Calibri" w:hAnsi="Calibri" w:cs="Calibri"/>
          <w:sz w:val="22"/>
          <w:szCs w:val="22"/>
        </w:rPr>
        <w:tab/>
        <w:t>Cllr J Watkins [Chair]</w:t>
      </w:r>
      <w:r>
        <w:rPr>
          <w:rStyle w:val="None"/>
          <w:rFonts w:ascii="Calibri" w:eastAsia="Calibri" w:hAnsi="Calibri" w:cs="Calibri"/>
          <w:sz w:val="22"/>
          <w:szCs w:val="22"/>
        </w:rPr>
        <w:tab/>
      </w:r>
      <w:r>
        <w:rPr>
          <w:rStyle w:val="None"/>
          <w:rFonts w:ascii="Calibri" w:eastAsia="Calibri" w:hAnsi="Calibri" w:cs="Calibri"/>
          <w:sz w:val="22"/>
          <w:szCs w:val="22"/>
        </w:rPr>
        <w:tab/>
        <w:t>Cllr S Daw</w:t>
      </w:r>
    </w:p>
    <w:p w:rsidR="00E8195C" w:rsidRDefault="00F85CCF">
      <w:pPr>
        <w:pStyle w:val="BodyA"/>
        <w:ind w:left="567"/>
        <w:rPr>
          <w:rStyle w:val="None"/>
          <w:rFonts w:ascii="Calibri" w:eastAsia="Calibri" w:hAnsi="Calibri" w:cs="Calibri"/>
          <w:sz w:val="22"/>
          <w:szCs w:val="22"/>
        </w:rPr>
      </w:pPr>
      <w:r>
        <w:rPr>
          <w:rStyle w:val="None"/>
          <w:rFonts w:ascii="Calibri" w:eastAsia="Calibri" w:hAnsi="Calibri" w:cs="Calibri"/>
          <w:sz w:val="22"/>
          <w:szCs w:val="22"/>
        </w:rPr>
        <w:tab/>
        <w:t>Cllr N Beechey [Vice Chair]</w:t>
      </w:r>
      <w:r>
        <w:rPr>
          <w:rStyle w:val="None"/>
          <w:rFonts w:ascii="Calibri" w:eastAsia="Calibri" w:hAnsi="Calibri" w:cs="Calibri"/>
          <w:sz w:val="22"/>
          <w:szCs w:val="22"/>
        </w:rPr>
        <w:tab/>
        <w:t>Cllr S Rabagliati</w:t>
      </w:r>
    </w:p>
    <w:p w:rsidR="00E8195C" w:rsidRDefault="00F85CCF">
      <w:pPr>
        <w:pStyle w:val="BodyA"/>
        <w:ind w:left="567"/>
        <w:rPr>
          <w:rStyle w:val="None"/>
          <w:rFonts w:ascii="Calibri" w:eastAsia="Calibri" w:hAnsi="Calibri" w:cs="Calibri"/>
          <w:sz w:val="22"/>
          <w:szCs w:val="22"/>
        </w:rPr>
      </w:pPr>
      <w:r>
        <w:rPr>
          <w:rStyle w:val="None"/>
          <w:rFonts w:ascii="Calibri" w:eastAsia="Calibri" w:hAnsi="Calibri" w:cs="Calibri"/>
          <w:sz w:val="22"/>
          <w:szCs w:val="22"/>
        </w:rPr>
        <w:tab/>
        <w:t xml:space="preserve">Cllr V Cooper </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lang w:val="fr-FR"/>
        </w:rPr>
        <w:t>Cllr C Adcock</w:t>
      </w:r>
    </w:p>
    <w:p w:rsidR="00E8195C" w:rsidRDefault="00F85CCF">
      <w:pPr>
        <w:pStyle w:val="BodyA"/>
        <w:ind w:left="567"/>
        <w:rPr>
          <w:rStyle w:val="None"/>
          <w:rFonts w:ascii="Calibri" w:eastAsia="Calibri" w:hAnsi="Calibri" w:cs="Calibri"/>
          <w:b/>
          <w:bCs/>
          <w:sz w:val="22"/>
          <w:szCs w:val="22"/>
          <w:lang w:val="fr-FR"/>
        </w:rPr>
      </w:pPr>
      <w:r>
        <w:rPr>
          <w:rStyle w:val="None"/>
          <w:rFonts w:ascii="Calibri" w:eastAsia="Calibri" w:hAnsi="Calibri" w:cs="Calibri"/>
          <w:sz w:val="22"/>
          <w:szCs w:val="22"/>
          <w:lang w:val="fr-FR"/>
        </w:rPr>
        <w:tab/>
      </w:r>
    </w:p>
    <w:p w:rsidR="00E8195C" w:rsidRDefault="00F85CCF">
      <w:pPr>
        <w:pStyle w:val="BodyA"/>
        <w:ind w:left="567" w:firstLine="567"/>
        <w:rPr>
          <w:rStyle w:val="None"/>
          <w:rFonts w:ascii="Calibri" w:eastAsia="Calibri" w:hAnsi="Calibri" w:cs="Calibri"/>
          <w:sz w:val="22"/>
          <w:szCs w:val="22"/>
          <w:lang w:val="fr-FR"/>
        </w:rPr>
      </w:pPr>
      <w:r>
        <w:rPr>
          <w:rStyle w:val="None"/>
          <w:rFonts w:ascii="Calibri" w:eastAsia="Calibri" w:hAnsi="Calibri" w:cs="Calibri"/>
          <w:b/>
          <w:bCs/>
          <w:sz w:val="22"/>
          <w:szCs w:val="22"/>
          <w:lang w:val="fr-FR"/>
        </w:rPr>
        <w:t>In attendance:</w:t>
      </w:r>
    </w:p>
    <w:p w:rsidR="00E8195C" w:rsidRDefault="00F85CCF">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Pr>
          <w:rStyle w:val="None"/>
          <w:rFonts w:ascii="Calibri" w:eastAsia="Calibri" w:hAnsi="Calibri" w:cs="Calibri"/>
          <w:b/>
          <w:bCs/>
          <w:sz w:val="22"/>
          <w:szCs w:val="22"/>
        </w:rPr>
        <w:tab/>
      </w:r>
      <w:r>
        <w:rPr>
          <w:rStyle w:val="None"/>
          <w:rFonts w:ascii="Calibri" w:eastAsia="Calibri" w:hAnsi="Calibri" w:cs="Calibri"/>
          <w:sz w:val="22"/>
          <w:szCs w:val="22"/>
        </w:rPr>
        <w:t>Victoria Rutt - Parish Clerk</w:t>
      </w:r>
    </w:p>
    <w:p w:rsidR="00E8195C" w:rsidRDefault="00F85CCF">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Pr>
          <w:rStyle w:val="None"/>
          <w:rFonts w:ascii="Calibri" w:eastAsia="Calibri" w:hAnsi="Calibri" w:cs="Calibri"/>
          <w:sz w:val="22"/>
          <w:szCs w:val="22"/>
        </w:rPr>
        <w:tab/>
        <w:t>Approximately 16 members of the public</w:t>
      </w:r>
    </w:p>
    <w:p w:rsidR="00E8195C" w:rsidRDefault="00E8195C">
      <w:pPr>
        <w:pStyle w:val="BodyA"/>
        <w:ind w:left="1134"/>
        <w:rPr>
          <w:rFonts w:ascii="Calibri" w:eastAsia="Calibri" w:hAnsi="Calibri" w:cs="Calibri"/>
          <w:sz w:val="22"/>
          <w:szCs w:val="22"/>
        </w:rPr>
      </w:pPr>
    </w:p>
    <w:p w:rsidR="00E8195C" w:rsidRDefault="00F85CCF">
      <w:pPr>
        <w:pStyle w:val="BodyB"/>
        <w:ind w:firstLine="567"/>
        <w:rPr>
          <w:rStyle w:val="None"/>
          <w:rFonts w:ascii="Calibri" w:eastAsia="Calibri" w:hAnsi="Calibri" w:cs="Calibri"/>
          <w:b/>
          <w:bCs/>
          <w:sz w:val="22"/>
          <w:szCs w:val="22"/>
        </w:rPr>
      </w:pPr>
      <w:r>
        <w:rPr>
          <w:rStyle w:val="None"/>
          <w:rFonts w:ascii="Calibri" w:eastAsia="Calibri" w:hAnsi="Calibri" w:cs="Calibri"/>
          <w:b/>
          <w:bCs/>
          <w:sz w:val="22"/>
          <w:szCs w:val="22"/>
          <w:lang w:val="de-DE"/>
        </w:rPr>
        <w:t>38.  Chairman</w:t>
      </w:r>
      <w:r>
        <w:rPr>
          <w:rStyle w:val="None"/>
          <w:rFonts w:ascii="Calibri" w:eastAsia="Calibri" w:hAnsi="Calibri" w:cs="Calibri"/>
          <w:b/>
          <w:bCs/>
          <w:sz w:val="22"/>
          <w:szCs w:val="22"/>
        </w:rPr>
        <w:t>’s Welcome</w:t>
      </w:r>
    </w:p>
    <w:p w:rsidR="00E8195C" w:rsidRDefault="00F85CCF">
      <w:pPr>
        <w:pStyle w:val="BodyB"/>
        <w:rPr>
          <w:rStyle w:val="None"/>
          <w:rFonts w:ascii="Calibri" w:eastAsia="Calibri" w:hAnsi="Calibri" w:cs="Calibri"/>
          <w:sz w:val="22"/>
          <w:szCs w:val="22"/>
        </w:rPr>
      </w:pPr>
      <w:r>
        <w:rPr>
          <w:rStyle w:val="None"/>
          <w:rFonts w:ascii="Calibri" w:eastAsia="Calibri" w:hAnsi="Calibri" w:cs="Calibri"/>
          <w:b/>
          <w:bCs/>
          <w:sz w:val="22"/>
          <w:szCs w:val="22"/>
        </w:rPr>
        <w:tab/>
      </w:r>
      <w:r>
        <w:rPr>
          <w:rStyle w:val="None"/>
          <w:rFonts w:ascii="Calibri" w:eastAsia="Calibri" w:hAnsi="Calibri" w:cs="Calibri"/>
          <w:sz w:val="22"/>
          <w:szCs w:val="22"/>
        </w:rPr>
        <w:t xml:space="preserve">        Cllr Watkins welcomed everyone to the meeting. </w:t>
      </w:r>
    </w:p>
    <w:p w:rsidR="00E8195C" w:rsidRDefault="00E8195C">
      <w:pPr>
        <w:pStyle w:val="BodyB"/>
        <w:rPr>
          <w:rFonts w:ascii="Calibri" w:eastAsia="Calibri" w:hAnsi="Calibri" w:cs="Calibri"/>
          <w:sz w:val="22"/>
          <w:szCs w:val="22"/>
        </w:rPr>
      </w:pPr>
    </w:p>
    <w:p w:rsidR="00E8195C" w:rsidRDefault="00F85CCF">
      <w:pPr>
        <w:pStyle w:val="BodyB"/>
        <w:ind w:left="567"/>
        <w:jc w:val="left"/>
        <w:rPr>
          <w:rStyle w:val="None"/>
          <w:rFonts w:ascii="Calibri" w:eastAsia="Calibri" w:hAnsi="Calibri" w:cs="Calibri"/>
          <w:b/>
          <w:bCs/>
          <w:sz w:val="22"/>
          <w:szCs w:val="22"/>
        </w:rPr>
      </w:pPr>
      <w:r>
        <w:rPr>
          <w:rStyle w:val="None"/>
          <w:rFonts w:ascii="Calibri" w:eastAsia="Calibri" w:hAnsi="Calibri" w:cs="Calibri"/>
          <w:b/>
          <w:bCs/>
          <w:sz w:val="22"/>
          <w:szCs w:val="22"/>
        </w:rPr>
        <w:t>39. Public Questions</w:t>
      </w:r>
      <w:r>
        <w:rPr>
          <w:rStyle w:val="None"/>
          <w:rFonts w:ascii="Calibri" w:eastAsia="Calibri" w:hAnsi="Calibri" w:cs="Calibri"/>
          <w:b/>
          <w:bCs/>
          <w:sz w:val="22"/>
          <w:szCs w:val="22"/>
        </w:rPr>
        <w:tab/>
      </w:r>
    </w:p>
    <w:p w:rsidR="00E8195C" w:rsidRDefault="00F85CCF">
      <w:pPr>
        <w:pStyle w:val="BodyC"/>
        <w:ind w:left="912"/>
        <w:rPr>
          <w:rStyle w:val="None"/>
          <w:rFonts w:ascii="Calibri" w:eastAsia="Calibri" w:hAnsi="Calibri" w:cs="Calibri"/>
          <w:sz w:val="22"/>
          <w:szCs w:val="22"/>
        </w:rPr>
      </w:pPr>
      <w:r>
        <w:rPr>
          <w:rStyle w:val="None"/>
          <w:rFonts w:ascii="Calibri" w:eastAsia="Calibri" w:hAnsi="Calibri" w:cs="Calibri"/>
          <w:sz w:val="22"/>
          <w:szCs w:val="22"/>
        </w:rPr>
        <w:t xml:space="preserve">1. Mr Bill Rendall asked about the public bridleway going down from the High Street as it is very over grown. Cllr Watkins explained that this is ESCC’s responsibility and it will be reported. </w:t>
      </w:r>
      <w:r>
        <w:rPr>
          <w:rStyle w:val="None"/>
          <w:rFonts w:ascii="Calibri" w:eastAsia="Calibri" w:hAnsi="Calibri" w:cs="Calibri"/>
          <w:color w:val="FF0000"/>
          <w:sz w:val="22"/>
          <w:szCs w:val="22"/>
          <w:u w:color="FF0000"/>
        </w:rPr>
        <w:t xml:space="preserve">Action. </w:t>
      </w:r>
    </w:p>
    <w:p w:rsidR="00E8195C" w:rsidRDefault="00F85CCF">
      <w:pPr>
        <w:pStyle w:val="BodyC"/>
        <w:ind w:left="912"/>
        <w:rPr>
          <w:rStyle w:val="None"/>
          <w:rFonts w:ascii="Calibri" w:eastAsia="Calibri" w:hAnsi="Calibri" w:cs="Calibri"/>
          <w:sz w:val="22"/>
          <w:szCs w:val="22"/>
        </w:rPr>
      </w:pPr>
      <w:r>
        <w:rPr>
          <w:rStyle w:val="None"/>
          <w:rFonts w:ascii="Calibri" w:eastAsia="Calibri" w:hAnsi="Calibri" w:cs="Calibri"/>
          <w:sz w:val="22"/>
          <w:szCs w:val="22"/>
        </w:rPr>
        <w:t xml:space="preserve">2. Mr Bill Rendall asked about the Pleasant Rise Campsite. Cllr Adcock reported that the enforcement notice has been appealed by the owners, more information will follow about this in due course.   </w:t>
      </w:r>
    </w:p>
    <w:p w:rsidR="00E8195C" w:rsidRDefault="00F85CCF">
      <w:pPr>
        <w:pStyle w:val="BodyC"/>
        <w:ind w:left="912"/>
        <w:rPr>
          <w:rStyle w:val="None"/>
          <w:rFonts w:ascii="Calibri" w:eastAsia="Calibri" w:hAnsi="Calibri" w:cs="Calibri"/>
          <w:sz w:val="22"/>
          <w:szCs w:val="22"/>
        </w:rPr>
      </w:pPr>
      <w:r>
        <w:rPr>
          <w:rStyle w:val="None"/>
          <w:rFonts w:ascii="Calibri" w:eastAsia="Calibri" w:hAnsi="Calibri" w:cs="Calibri"/>
          <w:sz w:val="22"/>
          <w:szCs w:val="22"/>
        </w:rPr>
        <w:t xml:space="preserve">3. Mr Neil Parkinson asked if he could get the Sculpture information before the public date as he is not able to attend, Clerk will get the information to him. </w:t>
      </w:r>
      <w:r>
        <w:rPr>
          <w:rStyle w:val="None"/>
          <w:rFonts w:ascii="Calibri" w:eastAsia="Calibri" w:hAnsi="Calibri" w:cs="Calibri"/>
          <w:color w:val="FF0000"/>
          <w:sz w:val="22"/>
          <w:szCs w:val="22"/>
          <w:u w:color="FF0000"/>
        </w:rPr>
        <w:t xml:space="preserve">Action.   </w:t>
      </w:r>
    </w:p>
    <w:p w:rsidR="00E8195C" w:rsidRDefault="00F85CCF">
      <w:pPr>
        <w:pStyle w:val="BodyC"/>
        <w:ind w:left="912"/>
        <w:rPr>
          <w:rStyle w:val="None"/>
          <w:rFonts w:ascii="Calibri" w:eastAsia="Calibri" w:hAnsi="Calibri" w:cs="Calibri"/>
          <w:sz w:val="22"/>
          <w:szCs w:val="22"/>
        </w:rPr>
      </w:pPr>
      <w:r>
        <w:rPr>
          <w:rStyle w:val="None"/>
          <w:rFonts w:ascii="Calibri" w:eastAsia="Calibri" w:hAnsi="Calibri" w:cs="Calibri"/>
          <w:sz w:val="22"/>
          <w:szCs w:val="22"/>
        </w:rPr>
        <w:t xml:space="preserve">4. Mrs Vanessa Rowlands attended the meeting as she is a candidate for the South Downs National Park East Sussex Constituency which is being voted on at the meeting. Mrs Rowlands explained that she has recently been appointed as a Parish Councillor for Cuckmere Valley and has put herself forward for nomination as she feels that the Valley needs more of a voice and that we can all work together as the Valley is heavily visited by tourists and we need to be able to have a say. </w:t>
      </w:r>
    </w:p>
    <w:p w:rsidR="00E8195C" w:rsidRDefault="00F85CCF">
      <w:pPr>
        <w:pStyle w:val="BodyC"/>
        <w:ind w:left="912"/>
        <w:rPr>
          <w:rStyle w:val="None"/>
          <w:rFonts w:ascii="Calibri" w:eastAsia="Calibri" w:hAnsi="Calibri" w:cs="Calibri"/>
          <w:sz w:val="22"/>
          <w:szCs w:val="22"/>
        </w:rPr>
      </w:pPr>
      <w:r>
        <w:rPr>
          <w:rStyle w:val="None"/>
          <w:rFonts w:ascii="Calibri" w:eastAsia="Calibri" w:hAnsi="Calibri" w:cs="Calibri"/>
          <w:sz w:val="22"/>
          <w:szCs w:val="22"/>
        </w:rPr>
        <w:t>Cllr Watkins explained that the ballot paper had been received after the agenda cut off but as the deadline is the 21</w:t>
      </w:r>
      <w:r>
        <w:rPr>
          <w:rStyle w:val="None"/>
          <w:rFonts w:ascii="Calibri" w:eastAsia="Calibri" w:hAnsi="Calibri" w:cs="Calibri"/>
          <w:sz w:val="22"/>
          <w:szCs w:val="22"/>
          <w:vertAlign w:val="superscript"/>
        </w:rPr>
        <w:t>st</w:t>
      </w:r>
      <w:r>
        <w:rPr>
          <w:rStyle w:val="None"/>
          <w:rFonts w:ascii="Calibri" w:eastAsia="Calibri" w:hAnsi="Calibri" w:cs="Calibri"/>
          <w:sz w:val="22"/>
          <w:szCs w:val="22"/>
        </w:rPr>
        <w:t xml:space="preserve"> June, it needs to be discussed and agreed at this meeting. Chair opened it up to Councillors. Cllr Beechey supported nominating Mrs Rowlings and also Mr McBeth</w:t>
      </w:r>
      <w:r>
        <w:rPr>
          <w:rStyle w:val="None"/>
          <w:rFonts w:ascii="Calibri" w:eastAsia="Calibri" w:hAnsi="Calibri" w:cs="Calibri"/>
          <w:sz w:val="22"/>
          <w:szCs w:val="22"/>
        </w:rPr>
        <w:t>,</w:t>
      </w:r>
      <w:r>
        <w:rPr>
          <w:rStyle w:val="None"/>
          <w:rFonts w:ascii="Calibri" w:eastAsia="Calibri" w:hAnsi="Calibri" w:cs="Calibri"/>
          <w:sz w:val="22"/>
          <w:szCs w:val="22"/>
        </w:rPr>
        <w:t xml:space="preserve"> for the reason that he </w:t>
      </w:r>
      <w:r>
        <w:rPr>
          <w:rStyle w:val="None"/>
          <w:rFonts w:ascii="Calibri" w:eastAsia="Calibri" w:hAnsi="Calibri" w:cs="Calibri"/>
          <w:sz w:val="22"/>
          <w:szCs w:val="22"/>
        </w:rPr>
        <w:t>from</w:t>
      </w:r>
      <w:r>
        <w:rPr>
          <w:rStyle w:val="None"/>
          <w:rFonts w:ascii="Calibri" w:eastAsia="Calibri" w:hAnsi="Calibri" w:cs="Calibri"/>
          <w:sz w:val="22"/>
          <w:szCs w:val="22"/>
        </w:rPr>
        <w:t xml:space="preserve"> Ditchling and they have similar issues to Alfriston </w:t>
      </w:r>
      <w:r>
        <w:rPr>
          <w:rStyle w:val="None"/>
          <w:rFonts w:ascii="Calibri" w:eastAsia="Calibri" w:hAnsi="Calibri" w:cs="Calibri"/>
          <w:sz w:val="22"/>
          <w:szCs w:val="22"/>
        </w:rPr>
        <w:t xml:space="preserve">in terms of being a beautiful historic village with a traffic issue. It was thought we could share ideas </w:t>
      </w:r>
      <w:r>
        <w:rPr>
          <w:rStyle w:val="None"/>
          <w:rFonts w:ascii="Calibri" w:eastAsia="Calibri" w:hAnsi="Calibri" w:cs="Calibri"/>
          <w:sz w:val="22"/>
          <w:szCs w:val="22"/>
        </w:rPr>
        <w:t xml:space="preserve">and </w:t>
      </w:r>
      <w:r>
        <w:rPr>
          <w:rStyle w:val="None"/>
          <w:rFonts w:ascii="Calibri" w:eastAsia="Calibri" w:hAnsi="Calibri" w:cs="Calibri"/>
          <w:sz w:val="22"/>
          <w:szCs w:val="22"/>
        </w:rPr>
        <w:t>he had, on paper, a strong track record in local government</w:t>
      </w:r>
      <w:r>
        <w:rPr>
          <w:rStyle w:val="None"/>
          <w:rFonts w:ascii="Calibri" w:eastAsia="Calibri" w:hAnsi="Calibri" w:cs="Calibri"/>
          <w:sz w:val="22"/>
          <w:szCs w:val="22"/>
        </w:rPr>
        <w:t xml:space="preserve">. All Councillors agreed to nominate Mrs Rowlings and Mr McBeth. This motion was proposed by Cllr Beechey and seconded by Cllr Adcock. </w:t>
      </w:r>
    </w:p>
    <w:p w:rsidR="00E8195C" w:rsidRDefault="00F85CCF">
      <w:pPr>
        <w:pStyle w:val="BodyC"/>
        <w:ind w:left="912"/>
        <w:rPr>
          <w:rStyle w:val="None"/>
          <w:rFonts w:ascii="Calibri" w:eastAsia="Calibri" w:hAnsi="Calibri" w:cs="Calibri"/>
          <w:sz w:val="22"/>
          <w:szCs w:val="22"/>
        </w:rPr>
      </w:pPr>
      <w:r>
        <w:rPr>
          <w:rStyle w:val="None"/>
          <w:rFonts w:ascii="Calibri" w:eastAsia="Calibri" w:hAnsi="Calibri" w:cs="Calibri"/>
          <w:b/>
          <w:bCs/>
          <w:sz w:val="22"/>
          <w:szCs w:val="22"/>
        </w:rPr>
        <w:t>MOTION CARRIED.</w:t>
      </w:r>
      <w:r>
        <w:rPr>
          <w:rStyle w:val="None"/>
          <w:rFonts w:ascii="Calibri" w:eastAsia="Calibri" w:hAnsi="Calibri" w:cs="Calibri"/>
          <w:sz w:val="22"/>
          <w:szCs w:val="22"/>
        </w:rPr>
        <w:t xml:space="preserve"> </w:t>
      </w:r>
    </w:p>
    <w:p w:rsidR="00E8195C" w:rsidRDefault="00E8195C">
      <w:pPr>
        <w:pStyle w:val="BodyC"/>
        <w:ind w:left="1311"/>
        <w:rPr>
          <w:rFonts w:ascii="Calibri" w:eastAsia="Calibri" w:hAnsi="Calibri" w:cs="Calibri"/>
          <w:sz w:val="22"/>
          <w:szCs w:val="22"/>
        </w:rPr>
      </w:pPr>
    </w:p>
    <w:p w:rsidR="00E8195C" w:rsidRDefault="00F85CCF">
      <w:pPr>
        <w:pStyle w:val="BodyB"/>
        <w:numPr>
          <w:ilvl w:val="0"/>
          <w:numId w:val="3"/>
        </w:numPr>
        <w:jc w:val="left"/>
        <w:rPr>
          <w:rFonts w:ascii="Calibri" w:eastAsia="Calibri" w:hAnsi="Calibri" w:cs="Calibri"/>
          <w:b/>
          <w:bCs/>
          <w:sz w:val="22"/>
          <w:szCs w:val="22"/>
        </w:rPr>
      </w:pPr>
      <w:r>
        <w:rPr>
          <w:rFonts w:ascii="Calibri" w:eastAsia="Calibri" w:hAnsi="Calibri" w:cs="Calibri"/>
          <w:b/>
          <w:bCs/>
          <w:sz w:val="22"/>
          <w:szCs w:val="22"/>
        </w:rPr>
        <w:t>Report from Maria Caulfield MP</w:t>
      </w:r>
    </w:p>
    <w:p w:rsidR="00E8195C" w:rsidRDefault="00F85CCF">
      <w:pPr>
        <w:pStyle w:val="BodyD"/>
        <w:ind w:left="384" w:firstLine="567"/>
        <w:rPr>
          <w:rStyle w:val="None"/>
          <w:rFonts w:ascii="Calibri" w:eastAsia="Calibri" w:hAnsi="Calibri" w:cs="Calibri"/>
          <w:sz w:val="22"/>
          <w:szCs w:val="22"/>
        </w:rPr>
      </w:pPr>
      <w:r>
        <w:rPr>
          <w:rStyle w:val="None"/>
          <w:rFonts w:ascii="Calibri" w:eastAsia="Calibri" w:hAnsi="Calibri" w:cs="Calibri"/>
          <w:sz w:val="22"/>
          <w:szCs w:val="22"/>
        </w:rPr>
        <w:t>No report and attendance.</w:t>
      </w:r>
    </w:p>
    <w:p w:rsidR="00E8195C" w:rsidRDefault="00E8195C">
      <w:pPr>
        <w:pStyle w:val="BodyD"/>
      </w:pPr>
    </w:p>
    <w:p w:rsidR="00E8195C" w:rsidRDefault="00F85CCF">
      <w:pPr>
        <w:pStyle w:val="ListParagraph"/>
        <w:numPr>
          <w:ilvl w:val="0"/>
          <w:numId w:val="2"/>
        </w:numPr>
        <w:rPr>
          <w:rFonts w:ascii="Calibri" w:eastAsia="Calibri" w:hAnsi="Calibri" w:cs="Calibri"/>
          <w:b/>
          <w:bCs/>
          <w:sz w:val="22"/>
          <w:szCs w:val="22"/>
        </w:rPr>
      </w:pPr>
      <w:r>
        <w:rPr>
          <w:rFonts w:ascii="Calibri" w:eastAsia="Calibri" w:hAnsi="Calibri" w:cs="Calibri"/>
          <w:b/>
          <w:bCs/>
          <w:sz w:val="22"/>
          <w:szCs w:val="22"/>
        </w:rPr>
        <w:t>Report from Cllr Stephen Shing [ESCC]</w:t>
      </w:r>
    </w:p>
    <w:p w:rsidR="00E8195C" w:rsidRDefault="00F85CCF">
      <w:pPr>
        <w:pStyle w:val="ListParagraph"/>
        <w:ind w:left="951"/>
        <w:rPr>
          <w:rStyle w:val="None"/>
          <w:rFonts w:ascii="Calibri" w:eastAsia="Calibri" w:hAnsi="Calibri" w:cs="Calibri"/>
          <w:sz w:val="22"/>
          <w:szCs w:val="22"/>
        </w:rPr>
      </w:pPr>
      <w:r>
        <w:rPr>
          <w:rStyle w:val="None"/>
          <w:rFonts w:ascii="Calibri" w:eastAsia="Calibri" w:hAnsi="Calibri" w:cs="Calibri"/>
          <w:sz w:val="22"/>
          <w:szCs w:val="22"/>
        </w:rPr>
        <w:t xml:space="preserve">Cllr Stephen Shing attended the meeting and gave a report. It can be found in full under </w:t>
      </w:r>
      <w:r>
        <w:rPr>
          <w:rStyle w:val="None"/>
          <w:rFonts w:ascii="Calibri" w:eastAsia="Calibri" w:hAnsi="Calibri" w:cs="Calibri"/>
          <w:color w:val="4F81BD"/>
          <w:sz w:val="22"/>
          <w:szCs w:val="22"/>
          <w:u w:val="single" w:color="4F81BD"/>
        </w:rPr>
        <w:t>Appendix B</w:t>
      </w:r>
      <w:r>
        <w:rPr>
          <w:rStyle w:val="None"/>
          <w:rFonts w:ascii="Calibri" w:eastAsia="Calibri" w:hAnsi="Calibri" w:cs="Calibri"/>
          <w:sz w:val="22"/>
          <w:szCs w:val="22"/>
        </w:rPr>
        <w:t xml:space="preserve">. </w:t>
      </w:r>
    </w:p>
    <w:p w:rsidR="00E8195C" w:rsidRDefault="00E8195C">
      <w:pPr>
        <w:pStyle w:val="BodyD"/>
        <w:rPr>
          <w:rFonts w:ascii="Calibri" w:eastAsia="Calibri" w:hAnsi="Calibri" w:cs="Calibri"/>
          <w:sz w:val="22"/>
          <w:szCs w:val="22"/>
        </w:rPr>
      </w:pPr>
    </w:p>
    <w:p w:rsidR="00410062" w:rsidRDefault="00410062">
      <w:pPr>
        <w:pStyle w:val="BodyD"/>
        <w:rPr>
          <w:rFonts w:ascii="Calibri" w:eastAsia="Calibri" w:hAnsi="Calibri" w:cs="Calibri"/>
          <w:sz w:val="22"/>
          <w:szCs w:val="22"/>
        </w:rPr>
      </w:pPr>
    </w:p>
    <w:p w:rsidR="007A5CAD" w:rsidRDefault="00410062" w:rsidP="007A5CAD">
      <w:pPr>
        <w:pStyle w:val="ListParagraph"/>
        <w:numPr>
          <w:ilvl w:val="0"/>
          <w:numId w:val="2"/>
        </w:numPr>
        <w:rPr>
          <w:rFonts w:ascii="Calibri" w:eastAsia="Calibri" w:hAnsi="Calibri" w:cs="Calibri"/>
          <w:b/>
          <w:bCs/>
          <w:sz w:val="22"/>
          <w:szCs w:val="22"/>
        </w:rPr>
      </w:pPr>
      <w:r>
        <w:rPr>
          <w:rFonts w:ascii="Calibri" w:eastAsia="Calibri" w:hAnsi="Calibri" w:cs="Calibri"/>
          <w:b/>
          <w:bCs/>
          <w:sz w:val="22"/>
          <w:szCs w:val="22"/>
        </w:rPr>
        <w:lastRenderedPageBreak/>
        <w:t>R</w:t>
      </w:r>
      <w:r w:rsidR="00F85CCF">
        <w:rPr>
          <w:rFonts w:ascii="Calibri" w:eastAsia="Calibri" w:hAnsi="Calibri" w:cs="Calibri"/>
          <w:b/>
          <w:bCs/>
          <w:sz w:val="22"/>
          <w:szCs w:val="22"/>
        </w:rPr>
        <w:t>eport from Cllr Michael Lunn [WDC]</w:t>
      </w:r>
    </w:p>
    <w:p w:rsidR="00E8195C" w:rsidRPr="007A5CAD" w:rsidRDefault="00F85CCF" w:rsidP="007A5CAD">
      <w:pPr>
        <w:pStyle w:val="ListParagraph"/>
        <w:ind w:left="927"/>
        <w:rPr>
          <w:ins w:id="1" w:author="nick beechey" w:date="2019-06-23T16:14:00Z"/>
          <w:rStyle w:val="None"/>
          <w:rFonts w:ascii="Calibri" w:eastAsia="Calibri" w:hAnsi="Calibri" w:cs="Calibri"/>
          <w:b/>
          <w:bCs/>
          <w:sz w:val="22"/>
          <w:szCs w:val="22"/>
        </w:rPr>
      </w:pPr>
      <w:r w:rsidRPr="007A5CAD">
        <w:rPr>
          <w:rStyle w:val="None"/>
          <w:rFonts w:ascii="Calibri" w:eastAsia="Calibri" w:hAnsi="Calibri" w:cs="Calibri"/>
          <w:sz w:val="22"/>
          <w:szCs w:val="22"/>
        </w:rPr>
        <w:t xml:space="preserve">Cllr Michael Lunn was unable to attend the meeting but has sent in a report which can be found </w:t>
      </w:r>
    </w:p>
    <w:p w:rsidR="00E8195C" w:rsidRDefault="00F85CCF">
      <w:pPr>
        <w:pStyle w:val="ListParagraph"/>
        <w:ind w:left="951"/>
        <w:rPr>
          <w:rStyle w:val="None"/>
          <w:rFonts w:ascii="Calibri" w:eastAsia="Calibri" w:hAnsi="Calibri" w:cs="Calibri"/>
          <w:sz w:val="22"/>
          <w:szCs w:val="22"/>
        </w:rPr>
      </w:pPr>
      <w:r>
        <w:rPr>
          <w:rStyle w:val="None"/>
          <w:rFonts w:ascii="Calibri" w:eastAsia="Calibri" w:hAnsi="Calibri" w:cs="Calibri"/>
          <w:sz w:val="22"/>
          <w:szCs w:val="22"/>
        </w:rPr>
        <w:t xml:space="preserve">under </w:t>
      </w:r>
      <w:r>
        <w:rPr>
          <w:rStyle w:val="None"/>
          <w:rFonts w:ascii="Calibri" w:eastAsia="Calibri" w:hAnsi="Calibri" w:cs="Calibri"/>
          <w:color w:val="4F81BD"/>
          <w:sz w:val="22"/>
          <w:szCs w:val="22"/>
          <w:u w:val="single" w:color="4F81BD"/>
        </w:rPr>
        <w:t>Appendix C</w:t>
      </w:r>
      <w:r>
        <w:rPr>
          <w:rStyle w:val="None"/>
          <w:rFonts w:ascii="Calibri" w:eastAsia="Calibri" w:hAnsi="Calibri" w:cs="Calibri"/>
          <w:sz w:val="22"/>
          <w:szCs w:val="22"/>
        </w:rPr>
        <w:t xml:space="preserve">. </w:t>
      </w:r>
    </w:p>
    <w:p w:rsidR="007A5CAD" w:rsidRDefault="007A5CAD">
      <w:pPr>
        <w:pStyle w:val="ListParagraph"/>
        <w:ind w:left="951"/>
        <w:rPr>
          <w:rStyle w:val="None"/>
          <w:rFonts w:ascii="Calibri" w:eastAsia="Calibri" w:hAnsi="Calibri" w:cs="Calibri"/>
          <w:sz w:val="22"/>
          <w:szCs w:val="22"/>
        </w:rPr>
      </w:pPr>
    </w:p>
    <w:p w:rsidR="00E8195C" w:rsidRDefault="00F85CCF">
      <w:pPr>
        <w:pStyle w:val="BodyB"/>
        <w:numPr>
          <w:ilvl w:val="0"/>
          <w:numId w:val="2"/>
        </w:numPr>
        <w:jc w:val="left"/>
        <w:rPr>
          <w:rFonts w:ascii="Calibri" w:eastAsia="Calibri" w:hAnsi="Calibri" w:cs="Calibri"/>
          <w:b/>
          <w:bCs/>
          <w:sz w:val="22"/>
          <w:szCs w:val="22"/>
        </w:rPr>
      </w:pPr>
      <w:r>
        <w:rPr>
          <w:rFonts w:ascii="Calibri" w:eastAsia="Calibri" w:hAnsi="Calibri" w:cs="Calibri"/>
          <w:b/>
          <w:bCs/>
          <w:sz w:val="22"/>
          <w:szCs w:val="22"/>
        </w:rPr>
        <w:t>Apologies for absence</w:t>
      </w:r>
    </w:p>
    <w:p w:rsidR="00E8195C" w:rsidRDefault="00F85CCF">
      <w:pPr>
        <w:pStyle w:val="BodyB"/>
        <w:ind w:left="927"/>
        <w:jc w:val="left"/>
        <w:rPr>
          <w:rStyle w:val="None"/>
          <w:rFonts w:ascii="Calibri" w:eastAsia="Calibri" w:hAnsi="Calibri" w:cs="Calibri"/>
          <w:sz w:val="22"/>
          <w:szCs w:val="22"/>
        </w:rPr>
      </w:pPr>
      <w:r>
        <w:rPr>
          <w:rStyle w:val="None"/>
          <w:rFonts w:ascii="Calibri" w:eastAsia="Calibri" w:hAnsi="Calibri" w:cs="Calibri"/>
          <w:sz w:val="22"/>
          <w:szCs w:val="22"/>
        </w:rPr>
        <w:t xml:space="preserve">Cllr Ray Savage was not present, no apologies received. </w:t>
      </w:r>
    </w:p>
    <w:p w:rsidR="00E8195C" w:rsidRDefault="00E8195C">
      <w:pPr>
        <w:pStyle w:val="BodyB"/>
        <w:ind w:left="720"/>
        <w:jc w:val="left"/>
        <w:rPr>
          <w:rFonts w:ascii="Calibri" w:eastAsia="Calibri" w:hAnsi="Calibri" w:cs="Calibri"/>
          <w:sz w:val="22"/>
          <w:szCs w:val="22"/>
        </w:rPr>
      </w:pPr>
    </w:p>
    <w:p w:rsidR="00E8195C" w:rsidRDefault="00F85CCF">
      <w:pPr>
        <w:pStyle w:val="BodyB"/>
        <w:numPr>
          <w:ilvl w:val="0"/>
          <w:numId w:val="2"/>
        </w:numPr>
        <w:jc w:val="left"/>
        <w:rPr>
          <w:rFonts w:ascii="Calibri" w:eastAsia="Calibri" w:hAnsi="Calibri" w:cs="Calibri"/>
          <w:b/>
          <w:bCs/>
          <w:sz w:val="22"/>
          <w:szCs w:val="22"/>
        </w:rPr>
      </w:pPr>
      <w:r>
        <w:rPr>
          <w:rFonts w:ascii="Calibri" w:eastAsia="Calibri" w:hAnsi="Calibri" w:cs="Calibri"/>
          <w:b/>
          <w:bCs/>
          <w:sz w:val="22"/>
          <w:szCs w:val="22"/>
        </w:rPr>
        <w:t>Declaration of interests</w:t>
      </w:r>
    </w:p>
    <w:p w:rsidR="00E8195C" w:rsidRDefault="00F85CCF">
      <w:pPr>
        <w:pStyle w:val="BodyB"/>
        <w:ind w:left="384" w:firstLine="567"/>
        <w:rPr>
          <w:rStyle w:val="None"/>
          <w:rFonts w:ascii="Calibri" w:eastAsia="Calibri" w:hAnsi="Calibri" w:cs="Calibri"/>
          <w:sz w:val="22"/>
          <w:szCs w:val="22"/>
          <w:lang w:val="pt-PT"/>
        </w:rPr>
      </w:pPr>
      <w:r>
        <w:rPr>
          <w:rStyle w:val="None"/>
          <w:rFonts w:ascii="Calibri" w:eastAsia="Calibri" w:hAnsi="Calibri" w:cs="Calibri"/>
          <w:sz w:val="22"/>
          <w:szCs w:val="22"/>
          <w:lang w:val="pt-PT"/>
        </w:rPr>
        <w:t>Cllr Adcock declared an interest in the planning application for Kings Ride as it is on her proper</w:t>
      </w:r>
      <w:r>
        <w:rPr>
          <w:rStyle w:val="None"/>
          <w:rFonts w:ascii="Calibri" w:eastAsia="Calibri" w:hAnsi="Calibri" w:cs="Calibri"/>
          <w:sz w:val="22"/>
          <w:szCs w:val="22"/>
          <w:lang w:val="pt-PT"/>
        </w:rPr>
        <w:t>t</w:t>
      </w:r>
      <w:r>
        <w:rPr>
          <w:rStyle w:val="None"/>
          <w:rFonts w:ascii="Calibri" w:eastAsia="Calibri" w:hAnsi="Calibri" w:cs="Calibri"/>
          <w:sz w:val="22"/>
          <w:szCs w:val="22"/>
          <w:lang w:val="pt-PT"/>
        </w:rPr>
        <w:t xml:space="preserve">y boundary. </w:t>
      </w:r>
    </w:p>
    <w:p w:rsidR="00E8195C" w:rsidRDefault="00E8195C">
      <w:pPr>
        <w:pStyle w:val="BodyB"/>
        <w:rPr>
          <w:rFonts w:ascii="Calibri" w:eastAsia="Calibri" w:hAnsi="Calibri" w:cs="Calibri"/>
          <w:sz w:val="22"/>
          <w:szCs w:val="22"/>
        </w:rPr>
      </w:pPr>
    </w:p>
    <w:p w:rsidR="00E8195C" w:rsidRDefault="00F85CCF">
      <w:pPr>
        <w:pStyle w:val="BodyB"/>
        <w:numPr>
          <w:ilvl w:val="0"/>
          <w:numId w:val="2"/>
        </w:numPr>
        <w:jc w:val="left"/>
        <w:rPr>
          <w:rFonts w:ascii="Calibri" w:eastAsia="Calibri" w:hAnsi="Calibri" w:cs="Calibri"/>
          <w:b/>
          <w:bCs/>
          <w:sz w:val="22"/>
          <w:szCs w:val="22"/>
        </w:rPr>
      </w:pPr>
      <w:r>
        <w:rPr>
          <w:rFonts w:ascii="Calibri" w:eastAsia="Calibri" w:hAnsi="Calibri" w:cs="Calibri"/>
          <w:b/>
          <w:bCs/>
          <w:sz w:val="22"/>
          <w:szCs w:val="22"/>
        </w:rPr>
        <w:t>Minutes</w:t>
      </w:r>
    </w:p>
    <w:p w:rsidR="00E8195C" w:rsidRDefault="00F85CCF">
      <w:pPr>
        <w:pStyle w:val="BodyBA"/>
        <w:ind w:left="951"/>
        <w:rPr>
          <w:rStyle w:val="None"/>
          <w:rFonts w:ascii="Calibri" w:eastAsia="Calibri" w:hAnsi="Calibri" w:cs="Calibri"/>
          <w:b/>
          <w:bCs/>
          <w:sz w:val="22"/>
          <w:szCs w:val="22"/>
        </w:rPr>
      </w:pPr>
      <w:r>
        <w:rPr>
          <w:rStyle w:val="None"/>
          <w:rFonts w:ascii="Calibri" w:eastAsia="Calibri" w:hAnsi="Calibri" w:cs="Calibri"/>
          <w:sz w:val="22"/>
          <w:szCs w:val="22"/>
        </w:rPr>
        <w:t>Cllr. Beechey proposed and Cllr. Cooper seconded a motion that the unadopted minutes of the meeting held on 20</w:t>
      </w:r>
      <w:r>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May 2019 were a true and accurate record. </w:t>
      </w:r>
      <w:r>
        <w:rPr>
          <w:rStyle w:val="None"/>
          <w:rFonts w:ascii="Calibri" w:eastAsia="Calibri" w:hAnsi="Calibri" w:cs="Calibri"/>
          <w:b/>
          <w:bCs/>
          <w:sz w:val="22"/>
          <w:szCs w:val="22"/>
        </w:rPr>
        <w:t xml:space="preserve">MOTION CARRIED.  </w:t>
      </w:r>
    </w:p>
    <w:p w:rsidR="00E8195C" w:rsidRDefault="00F85CCF">
      <w:pPr>
        <w:pStyle w:val="BodyA"/>
        <w:ind w:left="384" w:firstLine="567"/>
        <w:rPr>
          <w:rStyle w:val="None"/>
          <w:rFonts w:ascii="Calibri" w:eastAsia="Calibri" w:hAnsi="Calibri" w:cs="Calibri"/>
          <w:sz w:val="22"/>
          <w:szCs w:val="22"/>
        </w:rPr>
      </w:pPr>
      <w:r>
        <w:rPr>
          <w:rStyle w:val="None"/>
          <w:rFonts w:ascii="Calibri" w:eastAsia="Calibri" w:hAnsi="Calibri" w:cs="Calibri"/>
          <w:sz w:val="22"/>
          <w:szCs w:val="22"/>
        </w:rPr>
        <w:t>Cllr. Watkins duly signed the minutes.</w:t>
      </w:r>
    </w:p>
    <w:p w:rsidR="00E8195C" w:rsidRDefault="00E8195C">
      <w:pPr>
        <w:pStyle w:val="BodyB"/>
        <w:rPr>
          <w:rFonts w:ascii="Calibri" w:eastAsia="Calibri" w:hAnsi="Calibri" w:cs="Calibri"/>
          <w:sz w:val="22"/>
          <w:szCs w:val="22"/>
        </w:rPr>
      </w:pPr>
    </w:p>
    <w:p w:rsidR="00E8195C" w:rsidRDefault="00F85CCF">
      <w:pPr>
        <w:pStyle w:val="BodyB"/>
        <w:numPr>
          <w:ilvl w:val="0"/>
          <w:numId w:val="2"/>
        </w:numPr>
        <w:jc w:val="left"/>
        <w:rPr>
          <w:rFonts w:ascii="Calibri" w:eastAsia="Calibri" w:hAnsi="Calibri" w:cs="Calibri"/>
          <w:b/>
          <w:bCs/>
          <w:sz w:val="22"/>
          <w:szCs w:val="22"/>
          <w:lang w:val="pt-PT"/>
        </w:rPr>
      </w:pPr>
      <w:r>
        <w:rPr>
          <w:rStyle w:val="None"/>
          <w:rFonts w:ascii="Calibri" w:eastAsia="Calibri" w:hAnsi="Calibri" w:cs="Calibri"/>
          <w:b/>
          <w:bCs/>
          <w:sz w:val="22"/>
          <w:szCs w:val="22"/>
          <w:lang w:val="pt-PT"/>
        </w:rPr>
        <w:t>Finance</w:t>
      </w:r>
    </w:p>
    <w:p w:rsidR="00E8195C" w:rsidRDefault="00F85CCF">
      <w:pPr>
        <w:pStyle w:val="BodyDA"/>
        <w:ind w:left="384" w:firstLine="567"/>
        <w:rPr>
          <w:rStyle w:val="None"/>
          <w:rFonts w:ascii="Calibri" w:eastAsia="Calibri" w:hAnsi="Calibri" w:cs="Calibri"/>
          <w:b/>
          <w:bCs/>
          <w:sz w:val="22"/>
          <w:szCs w:val="22"/>
        </w:rPr>
      </w:pPr>
      <w:r>
        <w:rPr>
          <w:rStyle w:val="None"/>
          <w:rFonts w:ascii="Calibri" w:eastAsia="Calibri" w:hAnsi="Calibri" w:cs="Calibri"/>
          <w:sz w:val="22"/>
          <w:szCs w:val="22"/>
          <w:u w:val="single"/>
        </w:rPr>
        <w:t>46.1 To approve the Statement of Finances and sign invoices for payment</w:t>
      </w:r>
    </w:p>
    <w:p w:rsidR="00E8195C" w:rsidRDefault="00F85CCF">
      <w:pPr>
        <w:pStyle w:val="BodyBAA"/>
        <w:ind w:left="567"/>
        <w:rPr>
          <w:rStyle w:val="None"/>
          <w:rFonts w:ascii="Calibri" w:eastAsia="Calibri" w:hAnsi="Calibri" w:cs="Calibri"/>
          <w:sz w:val="22"/>
          <w:szCs w:val="22"/>
        </w:rPr>
      </w:pPr>
      <w:r>
        <w:rPr>
          <w:rStyle w:val="None"/>
          <w:rFonts w:ascii="Calibri" w:eastAsia="Calibri" w:hAnsi="Calibri" w:cs="Calibri"/>
          <w:sz w:val="22"/>
          <w:szCs w:val="22"/>
        </w:rPr>
        <w:t xml:space="preserve">        Cllr. Beechey proposed and Cllr. Rabagliati seconded a motion to approve the Statement of Finances.  </w:t>
      </w:r>
    </w:p>
    <w:p w:rsidR="00E8195C" w:rsidRDefault="00F85CCF">
      <w:pPr>
        <w:pStyle w:val="BodyBAA"/>
        <w:ind w:firstLine="567"/>
        <w:rPr>
          <w:rStyle w:val="None"/>
          <w:rFonts w:ascii="Calibri" w:eastAsia="Calibri" w:hAnsi="Calibri" w:cs="Calibri"/>
          <w:b/>
          <w:bCs/>
          <w:sz w:val="22"/>
          <w:szCs w:val="22"/>
        </w:rPr>
      </w:pPr>
      <w:r>
        <w:rPr>
          <w:rStyle w:val="None"/>
          <w:rFonts w:ascii="Calibri" w:eastAsia="Calibri" w:hAnsi="Calibri" w:cs="Calibri"/>
          <w:sz w:val="22"/>
          <w:szCs w:val="22"/>
        </w:rPr>
        <w:t xml:space="preserve">         </w:t>
      </w:r>
      <w:r>
        <w:rPr>
          <w:rStyle w:val="None"/>
          <w:rFonts w:ascii="Calibri" w:eastAsia="Calibri" w:hAnsi="Calibri" w:cs="Calibri"/>
          <w:sz w:val="22"/>
          <w:szCs w:val="22"/>
          <w:u w:val="single"/>
        </w:rPr>
        <w:t>[</w:t>
      </w:r>
      <w:r>
        <w:rPr>
          <w:rStyle w:val="None"/>
          <w:rFonts w:ascii="Calibri" w:eastAsia="Calibri" w:hAnsi="Calibri" w:cs="Calibri"/>
          <w:color w:val="0070C0"/>
          <w:sz w:val="22"/>
          <w:szCs w:val="22"/>
          <w:u w:val="single" w:color="0070C0"/>
        </w:rPr>
        <w:t>Appendix A</w:t>
      </w:r>
      <w:r>
        <w:rPr>
          <w:rStyle w:val="None"/>
          <w:rFonts w:ascii="Calibri" w:eastAsia="Calibri" w:hAnsi="Calibri" w:cs="Calibri"/>
          <w:sz w:val="22"/>
          <w:szCs w:val="22"/>
        </w:rPr>
        <w:t xml:space="preserve">]. </w:t>
      </w:r>
      <w:r>
        <w:rPr>
          <w:rStyle w:val="None"/>
          <w:rFonts w:ascii="Calibri" w:eastAsia="Calibri" w:hAnsi="Calibri" w:cs="Calibri"/>
          <w:b/>
          <w:bCs/>
          <w:sz w:val="22"/>
          <w:szCs w:val="22"/>
        </w:rPr>
        <w:t>MOTION CARRIED</w:t>
      </w:r>
    </w:p>
    <w:p w:rsidR="00E8195C" w:rsidRDefault="00F85CCF">
      <w:pPr>
        <w:pStyle w:val="BodyBAA"/>
        <w:ind w:left="183" w:firstLine="567"/>
        <w:rPr>
          <w:rStyle w:val="None"/>
          <w:rFonts w:ascii="Calibri" w:eastAsia="Calibri" w:hAnsi="Calibri" w:cs="Calibri"/>
          <w:sz w:val="22"/>
          <w:szCs w:val="22"/>
          <w:u w:val="single"/>
        </w:rPr>
      </w:pPr>
      <w:r>
        <w:rPr>
          <w:rStyle w:val="None"/>
          <w:rFonts w:ascii="Calibri" w:eastAsia="Calibri" w:hAnsi="Calibri" w:cs="Calibri"/>
          <w:sz w:val="22"/>
          <w:szCs w:val="22"/>
        </w:rPr>
        <w:t xml:space="preserve">     Cllr. Cooper approved and signed Invoices for Payment. </w:t>
      </w:r>
      <w:r>
        <w:rPr>
          <w:rStyle w:val="None"/>
          <w:rFonts w:ascii="Calibri" w:eastAsia="Calibri" w:hAnsi="Calibri" w:cs="Calibri"/>
          <w:b/>
          <w:bCs/>
          <w:sz w:val="22"/>
          <w:szCs w:val="22"/>
        </w:rPr>
        <w:t>MOTION CARRIED</w:t>
      </w:r>
    </w:p>
    <w:p w:rsidR="00E8195C" w:rsidRDefault="00E8195C">
      <w:pPr>
        <w:pStyle w:val="BodyB"/>
        <w:rPr>
          <w:rStyle w:val="None"/>
          <w:rFonts w:ascii="Calibri" w:eastAsia="Calibri" w:hAnsi="Calibri" w:cs="Calibri"/>
          <w:sz w:val="22"/>
          <w:szCs w:val="22"/>
          <w:u w:val="single"/>
        </w:rPr>
      </w:pPr>
    </w:p>
    <w:p w:rsidR="00E8195C" w:rsidRDefault="00F85CCF">
      <w:pPr>
        <w:pStyle w:val="BodyDA"/>
        <w:ind w:firstLine="567"/>
        <w:rPr>
          <w:rStyle w:val="None"/>
          <w:rFonts w:ascii="Calibri" w:eastAsia="Calibri" w:hAnsi="Calibri" w:cs="Calibri"/>
          <w:sz w:val="22"/>
          <w:szCs w:val="22"/>
        </w:rPr>
      </w:pPr>
      <w:r>
        <w:rPr>
          <w:rStyle w:val="None"/>
          <w:rFonts w:ascii="Calibri" w:eastAsia="Calibri" w:hAnsi="Calibri" w:cs="Calibri"/>
          <w:sz w:val="22"/>
          <w:szCs w:val="22"/>
        </w:rPr>
        <w:t xml:space="preserve">        </w:t>
      </w:r>
      <w:r>
        <w:rPr>
          <w:rStyle w:val="None"/>
          <w:rFonts w:ascii="Calibri" w:eastAsia="Calibri" w:hAnsi="Calibri" w:cs="Calibri"/>
          <w:sz w:val="22"/>
          <w:szCs w:val="22"/>
          <w:u w:val="single"/>
        </w:rPr>
        <w:t>46.2 To approve and adopt Standing Orders 2019</w:t>
      </w:r>
    </w:p>
    <w:p w:rsidR="00E8195C" w:rsidRDefault="00F85CCF">
      <w:pPr>
        <w:pStyle w:val="BodyBAA"/>
        <w:ind w:left="183" w:firstLine="567"/>
        <w:rPr>
          <w:rStyle w:val="None"/>
          <w:rFonts w:ascii="Calibri" w:eastAsia="Calibri" w:hAnsi="Calibri" w:cs="Calibri"/>
          <w:sz w:val="22"/>
          <w:szCs w:val="22"/>
        </w:rPr>
      </w:pPr>
      <w:r>
        <w:rPr>
          <w:rStyle w:val="None"/>
          <w:rFonts w:ascii="Calibri" w:eastAsia="Calibri" w:hAnsi="Calibri" w:cs="Calibri"/>
          <w:sz w:val="22"/>
          <w:szCs w:val="22"/>
        </w:rPr>
        <w:t xml:space="preserve">    Cllr. Beechey proposed and Cllr. Adcock seconded a motion to approve the 2019 Standing Orders.</w:t>
      </w:r>
    </w:p>
    <w:p w:rsidR="00E8195C" w:rsidRDefault="00F85CCF">
      <w:pPr>
        <w:pStyle w:val="BodyBAA"/>
        <w:ind w:left="183" w:firstLine="567"/>
        <w:rPr>
          <w:rStyle w:val="None"/>
          <w:rFonts w:ascii="Calibri" w:eastAsia="Calibri" w:hAnsi="Calibri" w:cs="Calibri"/>
          <w:b/>
          <w:bCs/>
          <w:sz w:val="22"/>
          <w:szCs w:val="22"/>
        </w:rPr>
      </w:pPr>
      <w:r>
        <w:rPr>
          <w:rStyle w:val="None"/>
          <w:rFonts w:ascii="Calibri" w:eastAsia="Calibri" w:hAnsi="Calibri" w:cs="Calibri"/>
          <w:b/>
          <w:bCs/>
          <w:sz w:val="22"/>
          <w:szCs w:val="22"/>
        </w:rPr>
        <w:t xml:space="preserve">    MOTION CARRIED</w:t>
      </w:r>
    </w:p>
    <w:p w:rsidR="00E8195C" w:rsidRDefault="00E8195C">
      <w:pPr>
        <w:pStyle w:val="BodyBAA"/>
        <w:ind w:left="183" w:firstLine="567"/>
        <w:rPr>
          <w:rFonts w:ascii="Calibri" w:eastAsia="Calibri" w:hAnsi="Calibri" w:cs="Calibri"/>
          <w:b/>
          <w:bCs/>
          <w:sz w:val="22"/>
          <w:szCs w:val="22"/>
        </w:rPr>
      </w:pPr>
    </w:p>
    <w:p w:rsidR="00E8195C" w:rsidRDefault="00F85CCF">
      <w:pPr>
        <w:pStyle w:val="BodyBAA"/>
        <w:ind w:left="894"/>
        <w:rPr>
          <w:rStyle w:val="None"/>
          <w:rFonts w:ascii="Calibri" w:eastAsia="Calibri" w:hAnsi="Calibri" w:cs="Calibri"/>
          <w:b/>
          <w:bCs/>
          <w:sz w:val="22"/>
          <w:szCs w:val="22"/>
        </w:rPr>
      </w:pPr>
      <w:r>
        <w:rPr>
          <w:rStyle w:val="None"/>
          <w:rFonts w:ascii="Calibri" w:eastAsia="Calibri" w:hAnsi="Calibri" w:cs="Calibri"/>
          <w:sz w:val="22"/>
          <w:szCs w:val="22"/>
        </w:rPr>
        <w:t>The Clerk explained that in order to update the Santander bank signatories, it needs to be minuted that the       Parish Council agree for Cllr Watkins to be added as a signatory. This was agreed and Cllr Daw proposed and Cllr Cooper seconded the motion.</w:t>
      </w:r>
      <w:r>
        <w:rPr>
          <w:rStyle w:val="None"/>
          <w:rFonts w:ascii="Calibri" w:eastAsia="Calibri" w:hAnsi="Calibri" w:cs="Calibri"/>
          <w:b/>
          <w:bCs/>
          <w:sz w:val="22"/>
          <w:szCs w:val="22"/>
        </w:rPr>
        <w:t xml:space="preserve"> MOTION CARRIED.</w:t>
      </w:r>
    </w:p>
    <w:p w:rsidR="00E8195C" w:rsidRDefault="00E8195C">
      <w:pPr>
        <w:pStyle w:val="BodyBAA"/>
        <w:rPr>
          <w:rFonts w:ascii="Calibri" w:eastAsia="Calibri" w:hAnsi="Calibri" w:cs="Calibri"/>
          <w:sz w:val="22"/>
          <w:szCs w:val="22"/>
        </w:rPr>
      </w:pPr>
    </w:p>
    <w:p w:rsidR="00E8195C" w:rsidRDefault="00F85CCF">
      <w:pPr>
        <w:pStyle w:val="BodyBAA"/>
        <w:numPr>
          <w:ilvl w:val="0"/>
          <w:numId w:val="4"/>
        </w:numPr>
        <w:rPr>
          <w:rFonts w:ascii="Calibri" w:eastAsia="Calibri" w:hAnsi="Calibri" w:cs="Calibri"/>
          <w:sz w:val="22"/>
          <w:szCs w:val="22"/>
        </w:rPr>
      </w:pPr>
      <w:r>
        <w:rPr>
          <w:rStyle w:val="None"/>
          <w:rFonts w:ascii="Calibri" w:eastAsia="Calibri" w:hAnsi="Calibri" w:cs="Calibri"/>
          <w:b/>
          <w:bCs/>
          <w:sz w:val="22"/>
          <w:szCs w:val="22"/>
        </w:rPr>
        <w:t xml:space="preserve">To agree a Trustee for the Tye due to a vacancy  </w:t>
      </w:r>
    </w:p>
    <w:p w:rsidR="00E8195C" w:rsidRDefault="00F85CCF">
      <w:pPr>
        <w:pStyle w:val="BodyBAA"/>
        <w:ind w:left="927"/>
        <w:rPr>
          <w:rStyle w:val="None"/>
          <w:rFonts w:ascii="Calibri" w:eastAsia="Calibri" w:hAnsi="Calibri" w:cs="Calibri"/>
          <w:sz w:val="22"/>
          <w:szCs w:val="22"/>
        </w:rPr>
      </w:pPr>
      <w:r>
        <w:rPr>
          <w:rStyle w:val="None"/>
          <w:rFonts w:ascii="Calibri" w:eastAsia="Calibri" w:hAnsi="Calibri" w:cs="Calibri"/>
          <w:sz w:val="22"/>
          <w:szCs w:val="22"/>
        </w:rPr>
        <w:t xml:space="preserve">Clerk reported that due to Cllr White no longer being a Councillor there is a vacancy for a Trustee. Cllr Beechey nominated Cllr Daw and this was seconded by Cllr Adcock. </w:t>
      </w:r>
      <w:r>
        <w:rPr>
          <w:rStyle w:val="None"/>
          <w:rFonts w:ascii="Calibri" w:eastAsia="Calibri" w:hAnsi="Calibri" w:cs="Calibri"/>
          <w:b/>
          <w:bCs/>
          <w:sz w:val="22"/>
          <w:szCs w:val="22"/>
        </w:rPr>
        <w:t>MOTION CARRIED.</w:t>
      </w:r>
      <w:bookmarkEnd w:id="0"/>
    </w:p>
    <w:p w:rsidR="00E8195C" w:rsidRDefault="00E8195C">
      <w:pPr>
        <w:pStyle w:val="BodyC"/>
        <w:rPr>
          <w:rFonts w:ascii="Calibri" w:eastAsia="Calibri" w:hAnsi="Calibri" w:cs="Calibri"/>
          <w:sz w:val="22"/>
          <w:szCs w:val="22"/>
        </w:rPr>
      </w:pPr>
    </w:p>
    <w:p w:rsidR="00E8195C" w:rsidRDefault="00F85CCF">
      <w:pPr>
        <w:pStyle w:val="BodyB"/>
        <w:numPr>
          <w:ilvl w:val="0"/>
          <w:numId w:val="2"/>
        </w:numPr>
        <w:jc w:val="left"/>
        <w:rPr>
          <w:rFonts w:ascii="Calibri" w:eastAsia="Calibri" w:hAnsi="Calibri" w:cs="Calibri"/>
          <w:b/>
          <w:bCs/>
          <w:sz w:val="22"/>
          <w:szCs w:val="22"/>
        </w:rPr>
      </w:pPr>
      <w:r>
        <w:rPr>
          <w:rFonts w:ascii="Calibri" w:eastAsia="Calibri" w:hAnsi="Calibri" w:cs="Calibri"/>
          <w:b/>
          <w:bCs/>
          <w:sz w:val="22"/>
          <w:szCs w:val="22"/>
        </w:rPr>
        <w:t>Report on Highways &amp; Twittens – Cllr Rabagliati</w:t>
      </w:r>
    </w:p>
    <w:p w:rsidR="00E8195C" w:rsidRDefault="00F85CCF">
      <w:pPr>
        <w:pStyle w:val="ListParagraph"/>
        <w:ind w:left="927"/>
        <w:rPr>
          <w:rStyle w:val="None"/>
          <w:rFonts w:ascii="Calibri" w:eastAsia="Calibri" w:hAnsi="Calibri" w:cs="Calibri"/>
          <w:sz w:val="22"/>
          <w:szCs w:val="22"/>
        </w:rPr>
      </w:pPr>
      <w:r>
        <w:rPr>
          <w:rStyle w:val="None"/>
          <w:rFonts w:ascii="Calibri" w:eastAsia="Calibri" w:hAnsi="Calibri" w:cs="Calibri"/>
          <w:sz w:val="22"/>
          <w:szCs w:val="22"/>
        </w:rPr>
        <w:t>Cllr Rabagliati reported that h</w:t>
      </w:r>
      <w:r>
        <w:rPr>
          <w:rStyle w:val="None"/>
          <w:rFonts w:ascii="Calibri" w:eastAsia="Calibri" w:hAnsi="Calibri" w:cs="Calibri"/>
          <w:sz w:val="22"/>
          <w:szCs w:val="22"/>
        </w:rPr>
        <w:t>e</w:t>
      </w:r>
      <w:r>
        <w:rPr>
          <w:rStyle w:val="None"/>
          <w:rFonts w:ascii="Calibri" w:eastAsia="Calibri" w:hAnsi="Calibri" w:cs="Calibri"/>
          <w:sz w:val="22"/>
          <w:szCs w:val="22"/>
        </w:rPr>
        <w:t xml:space="preserve"> and most of the other Councillors attended the Lead Member meeting today, where the recommendations </w:t>
      </w:r>
      <w:r>
        <w:rPr>
          <w:rStyle w:val="None"/>
          <w:rFonts w:ascii="Calibri" w:eastAsia="Calibri" w:hAnsi="Calibri" w:cs="Calibri"/>
          <w:sz w:val="22"/>
          <w:szCs w:val="22"/>
        </w:rPr>
        <w:t>from</w:t>
      </w:r>
      <w:r>
        <w:rPr>
          <w:rStyle w:val="None"/>
          <w:rFonts w:ascii="Calibri" w:eastAsia="Calibri" w:hAnsi="Calibri" w:cs="Calibri"/>
          <w:sz w:val="22"/>
          <w:szCs w:val="22"/>
        </w:rPr>
        <w:t xml:space="preserve"> the report </w:t>
      </w:r>
      <w:r>
        <w:rPr>
          <w:rStyle w:val="None"/>
          <w:rFonts w:ascii="Calibri" w:eastAsia="Calibri" w:hAnsi="Calibri" w:cs="Calibri"/>
          <w:sz w:val="22"/>
          <w:szCs w:val="22"/>
        </w:rPr>
        <w:t xml:space="preserve">on the traffic light trial </w:t>
      </w:r>
      <w:r>
        <w:rPr>
          <w:rStyle w:val="None"/>
          <w:rFonts w:ascii="Calibri" w:eastAsia="Calibri" w:hAnsi="Calibri" w:cs="Calibri"/>
          <w:sz w:val="22"/>
          <w:szCs w:val="22"/>
        </w:rPr>
        <w:t xml:space="preserve">were put before the </w:t>
      </w:r>
      <w:r>
        <w:rPr>
          <w:rStyle w:val="None"/>
          <w:rFonts w:ascii="Calibri" w:eastAsia="Calibri" w:hAnsi="Calibri" w:cs="Calibri"/>
          <w:sz w:val="22"/>
          <w:szCs w:val="22"/>
        </w:rPr>
        <w:t>recently ex-</w:t>
      </w:r>
      <w:r>
        <w:rPr>
          <w:rStyle w:val="None"/>
          <w:rFonts w:ascii="Calibri" w:eastAsia="Calibri" w:hAnsi="Calibri" w:cs="Calibri"/>
          <w:sz w:val="22"/>
          <w:szCs w:val="22"/>
        </w:rPr>
        <w:t>ESCC Lead Member for Transport and Environment, Cllr Nick Bennett.  The recommendation was that a traffic signal scheme is not progressed and instead that a package of village-wide measures is taken forward and consulted on.</w:t>
      </w:r>
    </w:p>
    <w:p w:rsidR="00E8195C" w:rsidRDefault="00F85CCF" w:rsidP="008107E8">
      <w:pPr>
        <w:pStyle w:val="ListParagraph"/>
        <w:ind w:left="927"/>
        <w:rPr>
          <w:rStyle w:val="None"/>
          <w:rFonts w:ascii="Calibri" w:eastAsia="Calibri" w:hAnsi="Calibri" w:cs="Calibri"/>
          <w:sz w:val="22"/>
          <w:szCs w:val="22"/>
        </w:rPr>
      </w:pPr>
      <w:r>
        <w:rPr>
          <w:rStyle w:val="None"/>
          <w:rFonts w:ascii="Calibri" w:eastAsia="Calibri" w:hAnsi="Calibri" w:cs="Calibri"/>
          <w:sz w:val="22"/>
          <w:szCs w:val="22"/>
        </w:rPr>
        <w:t xml:space="preserve">APC is sure that those present will already be aware that the report recommendations were accepted, and the Lead Member agreed not to continue with the </w:t>
      </w:r>
      <w:r>
        <w:rPr>
          <w:rStyle w:val="None"/>
          <w:rFonts w:ascii="Calibri" w:eastAsia="Calibri" w:hAnsi="Calibri" w:cs="Calibri"/>
          <w:sz w:val="22"/>
          <w:szCs w:val="22"/>
        </w:rPr>
        <w:t>t</w:t>
      </w:r>
      <w:r>
        <w:rPr>
          <w:rStyle w:val="None"/>
          <w:rFonts w:ascii="Calibri" w:eastAsia="Calibri" w:hAnsi="Calibri" w:cs="Calibri"/>
          <w:sz w:val="22"/>
          <w:szCs w:val="22"/>
        </w:rPr>
        <w:t xml:space="preserve">raffic </w:t>
      </w:r>
      <w:r>
        <w:rPr>
          <w:rStyle w:val="None"/>
          <w:rFonts w:ascii="Calibri" w:eastAsia="Calibri" w:hAnsi="Calibri" w:cs="Calibri"/>
          <w:sz w:val="22"/>
          <w:szCs w:val="22"/>
        </w:rPr>
        <w:t>l</w:t>
      </w:r>
      <w:r>
        <w:rPr>
          <w:rStyle w:val="None"/>
          <w:rFonts w:ascii="Calibri" w:eastAsia="Calibri" w:hAnsi="Calibri" w:cs="Calibri"/>
          <w:sz w:val="22"/>
          <w:szCs w:val="22"/>
        </w:rPr>
        <w:t>ight scheme, agreeing also that the way forward would be to work with the various stakeholder organisations to agree and progress a series of measures for a village and valley wide solution.</w:t>
      </w:r>
      <w:r w:rsidR="008107E8">
        <w:rPr>
          <w:rStyle w:val="None"/>
          <w:rFonts w:ascii="Calibri" w:eastAsia="Calibri" w:hAnsi="Calibri" w:cs="Calibri"/>
          <w:sz w:val="22"/>
          <w:szCs w:val="22"/>
        </w:rPr>
        <w:t xml:space="preserve"> </w:t>
      </w:r>
    </w:p>
    <w:p w:rsidR="008107E8" w:rsidRDefault="008107E8" w:rsidP="008107E8">
      <w:pPr>
        <w:pStyle w:val="ListParagraph"/>
        <w:ind w:left="927"/>
        <w:rPr>
          <w:rStyle w:val="None"/>
          <w:rFonts w:ascii="Calibri" w:eastAsia="Calibri" w:hAnsi="Calibri" w:cs="Calibri"/>
          <w:sz w:val="22"/>
          <w:szCs w:val="22"/>
        </w:rPr>
      </w:pPr>
    </w:p>
    <w:p w:rsidR="008107E8" w:rsidRPr="008107E8" w:rsidRDefault="008107E8" w:rsidP="008107E8">
      <w:pPr>
        <w:pStyle w:val="ListParagraph"/>
        <w:ind w:left="927"/>
        <w:rPr>
          <w:ins w:id="2" w:author="nick beechey" w:date="2019-06-23T16:16:00Z"/>
          <w:rStyle w:val="None"/>
          <w:rFonts w:ascii="Calibri" w:eastAsia="Calibri" w:hAnsi="Calibri" w:cs="Calibri"/>
          <w:sz w:val="22"/>
          <w:szCs w:val="22"/>
        </w:rPr>
      </w:pPr>
      <w:r w:rsidRPr="008107E8">
        <w:rPr>
          <w:rStyle w:val="None"/>
          <w:rFonts w:ascii="Calibri" w:eastAsia="Calibri" w:hAnsi="Calibri" w:cs="Calibri"/>
          <w:sz w:val="22"/>
          <w:szCs w:val="22"/>
        </w:rPr>
        <w:t>Cllr Rabagliati reported that the measures to be included in this package include</w:t>
      </w:r>
      <w:r>
        <w:rPr>
          <w:rStyle w:val="None"/>
          <w:rFonts w:ascii="Calibri" w:eastAsia="Calibri" w:hAnsi="Calibri" w:cs="Calibri"/>
          <w:sz w:val="22"/>
          <w:szCs w:val="22"/>
        </w:rPr>
        <w:t>:</w:t>
      </w:r>
    </w:p>
    <w:p w:rsidR="00E8195C" w:rsidRDefault="00E8195C">
      <w:pPr>
        <w:pStyle w:val="ListParagraph"/>
        <w:ind w:firstLine="207"/>
        <w:rPr>
          <w:rStyle w:val="None"/>
          <w:rFonts w:ascii="Calibri" w:eastAsia="Calibri" w:hAnsi="Calibri" w:cs="Calibri"/>
          <w:sz w:val="22"/>
          <w:szCs w:val="22"/>
        </w:rPr>
      </w:pPr>
    </w:p>
    <w:p w:rsidR="00E8195C" w:rsidRDefault="00F85CCF">
      <w:pPr>
        <w:pStyle w:val="ListParagraph"/>
        <w:numPr>
          <w:ilvl w:val="1"/>
          <w:numId w:val="6"/>
        </w:numPr>
        <w:spacing w:after="160" w:line="252" w:lineRule="auto"/>
        <w:jc w:val="left"/>
        <w:rPr>
          <w:rFonts w:ascii="Calibri" w:eastAsia="Calibri" w:hAnsi="Calibri" w:cs="Calibri"/>
          <w:sz w:val="22"/>
          <w:szCs w:val="22"/>
        </w:rPr>
      </w:pPr>
      <w:r>
        <w:rPr>
          <w:rFonts w:ascii="Calibri" w:eastAsia="Calibri" w:hAnsi="Calibri" w:cs="Calibri"/>
          <w:sz w:val="22"/>
          <w:szCs w:val="22"/>
        </w:rPr>
        <w:t>village wide 20mph speed limits</w:t>
      </w:r>
    </w:p>
    <w:p w:rsidR="00E8195C" w:rsidRDefault="00F85CCF">
      <w:pPr>
        <w:pStyle w:val="ListParagraph"/>
        <w:numPr>
          <w:ilvl w:val="1"/>
          <w:numId w:val="6"/>
        </w:numPr>
        <w:spacing w:after="160" w:line="252" w:lineRule="auto"/>
        <w:jc w:val="left"/>
        <w:rPr>
          <w:rFonts w:ascii="Calibri" w:eastAsia="Calibri" w:hAnsi="Calibri" w:cs="Calibri"/>
          <w:sz w:val="22"/>
          <w:szCs w:val="22"/>
        </w:rPr>
      </w:pPr>
      <w:r>
        <w:rPr>
          <w:rFonts w:ascii="Calibri" w:eastAsia="Calibri" w:hAnsi="Calibri" w:cs="Calibri"/>
          <w:sz w:val="22"/>
          <w:szCs w:val="22"/>
        </w:rPr>
        <w:t>promoting an environment more conducive for pedestrians, equestrians and cyclists</w:t>
      </w:r>
    </w:p>
    <w:p w:rsidR="00E8195C" w:rsidRDefault="00F85CCF">
      <w:pPr>
        <w:pStyle w:val="ListParagraph"/>
        <w:numPr>
          <w:ilvl w:val="1"/>
          <w:numId w:val="6"/>
        </w:numPr>
        <w:spacing w:after="160" w:line="252" w:lineRule="auto"/>
        <w:jc w:val="left"/>
        <w:rPr>
          <w:rFonts w:ascii="Calibri" w:eastAsia="Calibri" w:hAnsi="Calibri" w:cs="Calibri"/>
          <w:sz w:val="22"/>
          <w:szCs w:val="22"/>
        </w:rPr>
      </w:pPr>
      <w:r>
        <w:rPr>
          <w:rFonts w:ascii="Calibri" w:eastAsia="Calibri" w:hAnsi="Calibri" w:cs="Calibri"/>
          <w:sz w:val="22"/>
          <w:szCs w:val="22"/>
        </w:rPr>
        <w:t>Update waiting restrictions in the High Street</w:t>
      </w:r>
    </w:p>
    <w:p w:rsidR="00E8195C" w:rsidRDefault="00F85CCF">
      <w:pPr>
        <w:pStyle w:val="ListParagraph"/>
        <w:numPr>
          <w:ilvl w:val="1"/>
          <w:numId w:val="6"/>
        </w:numPr>
        <w:spacing w:after="160" w:line="252" w:lineRule="auto"/>
        <w:jc w:val="left"/>
        <w:rPr>
          <w:rFonts w:ascii="Calibri" w:eastAsia="Calibri" w:hAnsi="Calibri" w:cs="Calibri"/>
          <w:sz w:val="22"/>
          <w:szCs w:val="22"/>
        </w:rPr>
      </w:pPr>
      <w:r>
        <w:rPr>
          <w:rFonts w:ascii="Calibri" w:eastAsia="Calibri" w:hAnsi="Calibri" w:cs="Calibri"/>
          <w:sz w:val="22"/>
          <w:szCs w:val="22"/>
        </w:rPr>
        <w:t>Village Gateway signing</w:t>
      </w:r>
    </w:p>
    <w:p w:rsidR="00E8195C" w:rsidRDefault="00F85CCF">
      <w:pPr>
        <w:pStyle w:val="ListParagraph"/>
        <w:numPr>
          <w:ilvl w:val="1"/>
          <w:numId w:val="6"/>
        </w:numPr>
        <w:spacing w:after="160" w:line="252" w:lineRule="auto"/>
        <w:jc w:val="left"/>
        <w:rPr>
          <w:rFonts w:ascii="Calibri" w:eastAsia="Calibri" w:hAnsi="Calibri" w:cs="Calibri"/>
          <w:sz w:val="22"/>
          <w:szCs w:val="22"/>
        </w:rPr>
      </w:pPr>
      <w:r>
        <w:rPr>
          <w:rFonts w:ascii="Calibri" w:eastAsia="Calibri" w:hAnsi="Calibri" w:cs="Calibri"/>
          <w:sz w:val="22"/>
          <w:szCs w:val="22"/>
        </w:rPr>
        <w:t>Measures to restrict HGV access through the village</w:t>
      </w:r>
    </w:p>
    <w:p w:rsidR="00A47C3A" w:rsidRDefault="00A47C3A" w:rsidP="00A47C3A">
      <w:pPr>
        <w:spacing w:after="160" w:line="252" w:lineRule="auto"/>
        <w:ind w:left="720"/>
        <w:rPr>
          <w:rStyle w:val="None"/>
          <w:rFonts w:ascii="Calibri" w:eastAsia="Calibri" w:hAnsi="Calibri" w:cs="Calibri"/>
          <w:sz w:val="22"/>
          <w:szCs w:val="22"/>
        </w:rPr>
      </w:pPr>
      <w:r>
        <w:rPr>
          <w:rFonts w:ascii="Calibri" w:eastAsia="Calibri" w:hAnsi="Calibri" w:cs="Calibri"/>
          <w:sz w:val="22"/>
          <w:szCs w:val="22"/>
        </w:rPr>
        <w:lastRenderedPageBreak/>
        <w:t xml:space="preserve">Cllr Bennett confirmed that a stakeholder meeting would be held to discuss next steps but no measures were confirmed. </w:t>
      </w:r>
      <w:r w:rsidR="00F85CCF" w:rsidRPr="00A47C3A">
        <w:rPr>
          <w:rStyle w:val="None"/>
          <w:rFonts w:ascii="Calibri" w:eastAsia="Calibri" w:hAnsi="Calibri" w:cs="Calibri"/>
          <w:sz w:val="22"/>
          <w:szCs w:val="22"/>
        </w:rPr>
        <w:t>APC thank</w:t>
      </w:r>
      <w:r w:rsidR="00F85CCF" w:rsidRPr="00A47C3A">
        <w:rPr>
          <w:rStyle w:val="None"/>
          <w:rFonts w:ascii="Calibri" w:eastAsia="Calibri" w:hAnsi="Calibri" w:cs="Calibri"/>
          <w:sz w:val="22"/>
          <w:szCs w:val="22"/>
        </w:rPr>
        <w:t>ed</w:t>
      </w:r>
      <w:r w:rsidR="00F85CCF" w:rsidRPr="00A47C3A">
        <w:rPr>
          <w:rStyle w:val="None"/>
          <w:rFonts w:ascii="Calibri" w:eastAsia="Calibri" w:hAnsi="Calibri" w:cs="Calibri"/>
          <w:sz w:val="22"/>
          <w:szCs w:val="22"/>
        </w:rPr>
        <w:t xml:space="preserve"> those who have worked for this result and look forward to an active involvement in the future dialogue. At the Lead Member Meeting there was little discussion about other measures that might be included, however, it was suggested </w:t>
      </w:r>
      <w:r w:rsidR="00F85CCF" w:rsidRPr="00A47C3A">
        <w:rPr>
          <w:rStyle w:val="None"/>
          <w:rFonts w:ascii="Calibri" w:eastAsia="Calibri" w:hAnsi="Calibri" w:cs="Calibri"/>
          <w:sz w:val="22"/>
          <w:szCs w:val="22"/>
        </w:rPr>
        <w:t>by Neil Parkinson on behalf of</w:t>
      </w:r>
      <w:r w:rsidR="00F85CCF" w:rsidRPr="00A47C3A">
        <w:rPr>
          <w:rStyle w:val="None"/>
          <w:rFonts w:ascii="Calibri" w:eastAsia="Calibri" w:hAnsi="Calibri" w:cs="Calibri"/>
          <w:sz w:val="22"/>
          <w:szCs w:val="22"/>
        </w:rPr>
        <w:t xml:space="preserve"> Conserve Alfriston </w:t>
      </w:r>
      <w:r w:rsidR="00F85CCF" w:rsidRPr="00A47C3A">
        <w:rPr>
          <w:rStyle w:val="None"/>
          <w:rFonts w:ascii="Calibri" w:eastAsia="Calibri" w:hAnsi="Calibri" w:cs="Calibri"/>
          <w:sz w:val="22"/>
          <w:szCs w:val="22"/>
        </w:rPr>
        <w:t xml:space="preserve">that their </w:t>
      </w:r>
      <w:r w:rsidR="00F85CCF" w:rsidRPr="00A47C3A">
        <w:rPr>
          <w:rStyle w:val="None"/>
          <w:rFonts w:ascii="Calibri" w:eastAsia="Calibri" w:hAnsi="Calibri" w:cs="Calibri"/>
          <w:sz w:val="22"/>
          <w:szCs w:val="22"/>
        </w:rPr>
        <w:t xml:space="preserve">proposals be taken as a starting point. There was also a discussion about enforcement of measures such as speed limits, parking restrictions and pavement mounting.  These are all criminal offences and, as such, are enforceable only by the police.  Until Wealden </w:t>
      </w:r>
      <w:r w:rsidR="00F85CCF" w:rsidRPr="00A47C3A">
        <w:rPr>
          <w:rStyle w:val="None"/>
          <w:rFonts w:ascii="Calibri" w:eastAsia="Calibri" w:hAnsi="Calibri" w:cs="Calibri"/>
          <w:sz w:val="22"/>
          <w:szCs w:val="22"/>
        </w:rPr>
        <w:t xml:space="preserve">apply to </w:t>
      </w:r>
      <w:r w:rsidR="00F85CCF" w:rsidRPr="00A47C3A">
        <w:rPr>
          <w:rStyle w:val="None"/>
          <w:rFonts w:ascii="Calibri" w:eastAsia="Calibri" w:hAnsi="Calibri" w:cs="Calibri"/>
          <w:sz w:val="22"/>
          <w:szCs w:val="22"/>
        </w:rPr>
        <w:t xml:space="preserve">de-criminalise </w:t>
      </w:r>
      <w:r w:rsidR="00F85CCF" w:rsidRPr="00A47C3A">
        <w:rPr>
          <w:rStyle w:val="None"/>
          <w:rFonts w:ascii="Calibri" w:eastAsia="Calibri" w:hAnsi="Calibri" w:cs="Calibri"/>
          <w:sz w:val="22"/>
          <w:szCs w:val="22"/>
        </w:rPr>
        <w:t>parking enforcement</w:t>
      </w:r>
      <w:r w:rsidR="00F85CCF" w:rsidRPr="00A47C3A">
        <w:rPr>
          <w:rStyle w:val="None"/>
          <w:rFonts w:ascii="Calibri" w:eastAsia="Calibri" w:hAnsi="Calibri" w:cs="Calibri"/>
          <w:sz w:val="22"/>
          <w:szCs w:val="22"/>
        </w:rPr>
        <w:t xml:space="preserve"> there </w:t>
      </w:r>
      <w:r w:rsidR="00F85CCF" w:rsidRPr="00A47C3A">
        <w:rPr>
          <w:rStyle w:val="None"/>
          <w:rFonts w:ascii="Calibri" w:eastAsia="Calibri" w:hAnsi="Calibri" w:cs="Calibri"/>
          <w:sz w:val="22"/>
          <w:szCs w:val="22"/>
        </w:rPr>
        <w:t>will be</w:t>
      </w:r>
      <w:r w:rsidR="00F85CCF" w:rsidRPr="00A47C3A">
        <w:rPr>
          <w:rStyle w:val="None"/>
          <w:rFonts w:ascii="Calibri" w:eastAsia="Calibri" w:hAnsi="Calibri" w:cs="Calibri"/>
          <w:sz w:val="22"/>
          <w:szCs w:val="22"/>
        </w:rPr>
        <w:t xml:space="preserve"> no enforcement unfortunately.  Anyone wishing to lobby Wealden District Council to modify their stance on this is encouraged to do so.</w:t>
      </w:r>
      <w:r>
        <w:rPr>
          <w:rStyle w:val="None"/>
          <w:rFonts w:ascii="Calibri" w:eastAsia="Calibri" w:hAnsi="Calibri" w:cs="Calibri"/>
          <w:sz w:val="22"/>
          <w:szCs w:val="22"/>
        </w:rPr>
        <w:t xml:space="preserve"> </w:t>
      </w:r>
      <w:r w:rsidR="00F85CCF">
        <w:rPr>
          <w:rStyle w:val="None"/>
          <w:rFonts w:ascii="Calibri" w:eastAsia="Calibri" w:hAnsi="Calibri" w:cs="Calibri"/>
          <w:sz w:val="22"/>
          <w:szCs w:val="22"/>
        </w:rPr>
        <w:t xml:space="preserve">The next step for this ongoing story will be for Cllr Clare Dowling, the new Lead Member for Transport, to be briefed and for a meeting to be scheduled of the </w:t>
      </w:r>
      <w:r w:rsidR="00F85CCF">
        <w:rPr>
          <w:rStyle w:val="None"/>
          <w:rFonts w:ascii="Calibri" w:eastAsia="Calibri" w:hAnsi="Calibri" w:cs="Calibri"/>
          <w:sz w:val="22"/>
          <w:szCs w:val="22"/>
        </w:rPr>
        <w:t>s</w:t>
      </w:r>
      <w:r w:rsidR="00F85CCF">
        <w:rPr>
          <w:rStyle w:val="None"/>
          <w:rFonts w:ascii="Calibri" w:eastAsia="Calibri" w:hAnsi="Calibri" w:cs="Calibri"/>
          <w:sz w:val="22"/>
          <w:szCs w:val="22"/>
        </w:rPr>
        <w:t>takeholder forum.  APC will participate in this.</w:t>
      </w:r>
    </w:p>
    <w:p w:rsidR="00E8195C" w:rsidRDefault="00F85CCF" w:rsidP="00A47C3A">
      <w:pPr>
        <w:spacing w:after="160" w:line="252" w:lineRule="auto"/>
        <w:ind w:left="720"/>
        <w:rPr>
          <w:rStyle w:val="None"/>
          <w:rFonts w:ascii="Calibri" w:eastAsia="Calibri" w:hAnsi="Calibri" w:cs="Calibri"/>
          <w:sz w:val="22"/>
          <w:szCs w:val="22"/>
        </w:rPr>
      </w:pPr>
      <w:r>
        <w:rPr>
          <w:rStyle w:val="None"/>
          <w:rFonts w:ascii="Calibri" w:eastAsia="Calibri" w:hAnsi="Calibri" w:cs="Calibri"/>
          <w:sz w:val="22"/>
          <w:szCs w:val="22"/>
        </w:rPr>
        <w:t xml:space="preserve">Cllr Beechey suggested that next steps should be to write a letter to ESCC to thank them for this decision and to </w:t>
      </w:r>
      <w:r>
        <w:rPr>
          <w:rStyle w:val="None"/>
          <w:rFonts w:ascii="Calibri" w:eastAsia="Calibri" w:hAnsi="Calibri" w:cs="Calibri"/>
          <w:sz w:val="22"/>
          <w:szCs w:val="22"/>
        </w:rPr>
        <w:t>state</w:t>
      </w:r>
      <w:r>
        <w:rPr>
          <w:rStyle w:val="None"/>
          <w:rFonts w:ascii="Calibri" w:eastAsia="Calibri" w:hAnsi="Calibri" w:cs="Calibri"/>
          <w:sz w:val="22"/>
          <w:szCs w:val="22"/>
        </w:rPr>
        <w:t xml:space="preserve"> that APC </w:t>
      </w:r>
      <w:r>
        <w:rPr>
          <w:rStyle w:val="None"/>
          <w:rFonts w:ascii="Calibri" w:eastAsia="Calibri" w:hAnsi="Calibri" w:cs="Calibri"/>
          <w:sz w:val="22"/>
          <w:szCs w:val="22"/>
        </w:rPr>
        <w:t>are keen to</w:t>
      </w:r>
      <w:r>
        <w:rPr>
          <w:rStyle w:val="None"/>
          <w:rFonts w:ascii="Calibri" w:eastAsia="Calibri" w:hAnsi="Calibri" w:cs="Calibri"/>
          <w:sz w:val="22"/>
          <w:szCs w:val="22"/>
        </w:rPr>
        <w:t xml:space="preserve"> lead the way forward </w:t>
      </w:r>
      <w:r>
        <w:rPr>
          <w:rStyle w:val="None"/>
          <w:rFonts w:ascii="Calibri" w:eastAsia="Calibri" w:hAnsi="Calibri" w:cs="Calibri"/>
          <w:sz w:val="22"/>
          <w:szCs w:val="22"/>
        </w:rPr>
        <w:t xml:space="preserve">in </w:t>
      </w:r>
      <w:r>
        <w:rPr>
          <w:rStyle w:val="None"/>
          <w:rFonts w:ascii="Calibri" w:eastAsia="Calibri" w:hAnsi="Calibri" w:cs="Calibri"/>
          <w:sz w:val="22"/>
          <w:szCs w:val="22"/>
        </w:rPr>
        <w:t xml:space="preserve">looking at alternative measures. </w:t>
      </w:r>
      <w:r>
        <w:rPr>
          <w:rStyle w:val="None"/>
          <w:rFonts w:ascii="Calibri" w:eastAsia="Calibri" w:hAnsi="Calibri" w:cs="Calibri"/>
          <w:sz w:val="22"/>
          <w:szCs w:val="22"/>
        </w:rPr>
        <w:t xml:space="preserve">This was agreed by all Cllrs. He said that we are best placed to know what problems exist and to suggest the best ways to deal with them and we need to take the lead to avoid the cheapest, bog standard measures being taken. Cllr Beechey urged APC to consider at the next meeting whether, in principle, it should take out a Public Loans Board loan to finance a scheme that is really special and works. </w:t>
      </w:r>
      <w:r>
        <w:rPr>
          <w:rStyle w:val="None"/>
          <w:rFonts w:ascii="Calibri" w:eastAsia="Calibri" w:hAnsi="Calibri" w:cs="Calibri"/>
          <w:sz w:val="22"/>
          <w:szCs w:val="22"/>
        </w:rPr>
        <w:t xml:space="preserve"> Cllr Rabagliati will draft a letter </w:t>
      </w:r>
      <w:r>
        <w:rPr>
          <w:rStyle w:val="None"/>
          <w:rFonts w:ascii="Calibri" w:eastAsia="Calibri" w:hAnsi="Calibri" w:cs="Calibri"/>
          <w:sz w:val="22"/>
          <w:szCs w:val="22"/>
        </w:rPr>
        <w:t xml:space="preserve">to ESCC as agreed </w:t>
      </w:r>
      <w:r>
        <w:rPr>
          <w:rStyle w:val="None"/>
          <w:rFonts w:ascii="Calibri" w:eastAsia="Calibri" w:hAnsi="Calibri" w:cs="Calibri"/>
          <w:sz w:val="22"/>
          <w:szCs w:val="22"/>
        </w:rPr>
        <w:t xml:space="preserve">and circulate to Councillors. </w:t>
      </w:r>
      <w:r>
        <w:rPr>
          <w:rStyle w:val="None"/>
          <w:rFonts w:ascii="Calibri" w:eastAsia="Calibri" w:hAnsi="Calibri" w:cs="Calibri"/>
          <w:color w:val="FF0000"/>
          <w:sz w:val="22"/>
          <w:szCs w:val="22"/>
          <w:u w:color="FF0000"/>
        </w:rPr>
        <w:t>Action.</w:t>
      </w:r>
      <w:r>
        <w:rPr>
          <w:rStyle w:val="None"/>
          <w:rFonts w:ascii="Calibri" w:eastAsia="Calibri" w:hAnsi="Calibri" w:cs="Calibri"/>
          <w:sz w:val="22"/>
          <w:szCs w:val="22"/>
        </w:rPr>
        <w:t xml:space="preserve"> </w:t>
      </w:r>
    </w:p>
    <w:p w:rsidR="00E8195C" w:rsidRDefault="00E8195C">
      <w:pPr>
        <w:pStyle w:val="BodyB"/>
        <w:rPr>
          <w:rFonts w:ascii="Calibri" w:eastAsia="Calibri" w:hAnsi="Calibri" w:cs="Calibri"/>
          <w:sz w:val="22"/>
          <w:szCs w:val="22"/>
        </w:rPr>
      </w:pPr>
    </w:p>
    <w:p w:rsidR="00E8195C" w:rsidRDefault="00F85CCF">
      <w:pPr>
        <w:pStyle w:val="ListParagraph"/>
        <w:spacing w:after="160" w:line="252" w:lineRule="auto"/>
        <w:ind w:left="927"/>
        <w:jc w:val="left"/>
        <w:rPr>
          <w:rStyle w:val="None"/>
          <w:rFonts w:ascii="Calibri" w:eastAsia="Calibri" w:hAnsi="Calibri" w:cs="Calibri"/>
          <w:sz w:val="22"/>
          <w:szCs w:val="22"/>
        </w:rPr>
      </w:pPr>
      <w:r>
        <w:rPr>
          <w:rStyle w:val="None"/>
          <w:rFonts w:ascii="Calibri" w:eastAsia="Calibri" w:hAnsi="Calibri" w:cs="Calibri"/>
          <w:sz w:val="22"/>
          <w:szCs w:val="22"/>
        </w:rPr>
        <w:t>Cllr Rabagliati provided updates on the below areas:</w:t>
      </w:r>
    </w:p>
    <w:p w:rsidR="00E8195C" w:rsidRDefault="00F85CCF">
      <w:pPr>
        <w:pStyle w:val="ListParagraph"/>
        <w:numPr>
          <w:ilvl w:val="0"/>
          <w:numId w:val="8"/>
        </w:numPr>
        <w:spacing w:after="160" w:line="252" w:lineRule="auto"/>
        <w:rPr>
          <w:rFonts w:ascii="Calibri" w:eastAsia="Calibri" w:hAnsi="Calibri" w:cs="Calibri"/>
          <w:sz w:val="22"/>
          <w:szCs w:val="22"/>
        </w:rPr>
      </w:pPr>
      <w:r>
        <w:rPr>
          <w:rFonts w:ascii="Calibri" w:eastAsia="Calibri" w:hAnsi="Calibri" w:cs="Calibri"/>
          <w:sz w:val="22"/>
          <w:szCs w:val="22"/>
        </w:rPr>
        <w:t xml:space="preserve">Although partly superseded by today’s events, 2 weeks ago, Cllr Rabagliati attended a meeting with Neil Parkinson of Conserve Alfriston, Vanessa Rowlands of Cuckmere Parish Council and Maria Caulfield, MP for Lewes to discuss a possible ‘coalition’ of stakeholder organisations and bodies with the intention of developing and progressing a series of </w:t>
      </w:r>
      <w:r>
        <w:rPr>
          <w:rFonts w:ascii="Calibri" w:eastAsia="Calibri" w:hAnsi="Calibri" w:cs="Calibri"/>
          <w:sz w:val="22"/>
          <w:szCs w:val="22"/>
        </w:rPr>
        <w:t>v</w:t>
      </w:r>
      <w:r>
        <w:rPr>
          <w:rFonts w:ascii="Calibri" w:eastAsia="Calibri" w:hAnsi="Calibri" w:cs="Calibri"/>
          <w:sz w:val="22"/>
          <w:szCs w:val="22"/>
        </w:rPr>
        <w:t xml:space="preserve">alley-wide measures to address the traffic management issues.  Maria Caulfield is very keen to support efforts to ensure a sensitive solution to the issue of traffic management in Alfriston and across the wider Cuckmere </w:t>
      </w:r>
      <w:r>
        <w:rPr>
          <w:rFonts w:ascii="Calibri" w:eastAsia="Calibri" w:hAnsi="Calibri" w:cs="Calibri"/>
          <w:sz w:val="22"/>
          <w:szCs w:val="22"/>
        </w:rPr>
        <w:t>v</w:t>
      </w:r>
      <w:r>
        <w:rPr>
          <w:rFonts w:ascii="Calibri" w:eastAsia="Calibri" w:hAnsi="Calibri" w:cs="Calibri"/>
          <w:sz w:val="22"/>
          <w:szCs w:val="22"/>
        </w:rPr>
        <w:t>alley.</w:t>
      </w:r>
    </w:p>
    <w:p w:rsidR="00E8195C" w:rsidRDefault="00F85CCF">
      <w:pPr>
        <w:pStyle w:val="ListParagraph"/>
        <w:numPr>
          <w:ilvl w:val="0"/>
          <w:numId w:val="8"/>
        </w:numPr>
        <w:spacing w:after="160" w:line="252" w:lineRule="auto"/>
        <w:rPr>
          <w:rFonts w:ascii="Calibri" w:eastAsia="Calibri" w:hAnsi="Calibri" w:cs="Calibri"/>
          <w:sz w:val="22"/>
          <w:szCs w:val="22"/>
        </w:rPr>
      </w:pPr>
      <w:r>
        <w:rPr>
          <w:rFonts w:ascii="Calibri" w:eastAsia="Calibri" w:hAnsi="Calibri" w:cs="Calibri"/>
          <w:sz w:val="22"/>
          <w:szCs w:val="22"/>
        </w:rPr>
        <w:t xml:space="preserve">A27 Improvements (East of Lewes).  APC have reviewed the Highways England documents and plans for improvements to the A27.  Specifically, the widening of the Drusillas’ roundabout will be of interest to parishioners.  The plans include widening of the roundabout, widening of entry lanes to 2 lanes and upgrading the crossing to ‘Pegasus’ standard.  APC has made representation within the consultation period, expressing concerns that the changes may create difficulties and delays for traffic </w:t>
      </w:r>
      <w:r>
        <w:rPr>
          <w:rFonts w:ascii="Calibri" w:eastAsia="Calibri" w:hAnsi="Calibri" w:cs="Calibri"/>
          <w:sz w:val="22"/>
          <w:szCs w:val="22"/>
        </w:rPr>
        <w:t xml:space="preserve">coming </w:t>
      </w:r>
      <w:r>
        <w:rPr>
          <w:rFonts w:ascii="Calibri" w:eastAsia="Calibri" w:hAnsi="Calibri" w:cs="Calibri"/>
          <w:sz w:val="22"/>
          <w:szCs w:val="22"/>
        </w:rPr>
        <w:t xml:space="preserve">from Alfriston and Berwick </w:t>
      </w:r>
      <w:r>
        <w:rPr>
          <w:rFonts w:ascii="Calibri" w:eastAsia="Calibri" w:hAnsi="Calibri" w:cs="Calibri"/>
          <w:sz w:val="22"/>
          <w:szCs w:val="22"/>
        </w:rPr>
        <w:t xml:space="preserve">in </w:t>
      </w:r>
      <w:r>
        <w:rPr>
          <w:rFonts w:ascii="Calibri" w:eastAsia="Calibri" w:hAnsi="Calibri" w:cs="Calibri"/>
          <w:sz w:val="22"/>
          <w:szCs w:val="22"/>
        </w:rPr>
        <w:t xml:space="preserve">getting on to the roundabout. It </w:t>
      </w:r>
      <w:r>
        <w:rPr>
          <w:rFonts w:ascii="Calibri" w:eastAsia="Calibri" w:hAnsi="Calibri" w:cs="Calibri"/>
          <w:sz w:val="22"/>
          <w:szCs w:val="22"/>
        </w:rPr>
        <w:t xml:space="preserve">was suggested that </w:t>
      </w:r>
      <w:r>
        <w:rPr>
          <w:rFonts w:ascii="Calibri" w:eastAsia="Calibri" w:hAnsi="Calibri" w:cs="Calibri"/>
          <w:sz w:val="22"/>
          <w:szCs w:val="22"/>
        </w:rPr>
        <w:t xml:space="preserve">improved signage and measures </w:t>
      </w:r>
      <w:r>
        <w:rPr>
          <w:rFonts w:ascii="Calibri" w:eastAsia="Calibri" w:hAnsi="Calibri" w:cs="Calibri"/>
          <w:sz w:val="22"/>
          <w:szCs w:val="22"/>
        </w:rPr>
        <w:t xml:space="preserve">are </w:t>
      </w:r>
      <w:r>
        <w:rPr>
          <w:rFonts w:ascii="Calibri" w:eastAsia="Calibri" w:hAnsi="Calibri" w:cs="Calibri"/>
          <w:sz w:val="22"/>
          <w:szCs w:val="22"/>
        </w:rPr>
        <w:t xml:space="preserve">incorporated to enforce the 7.5 Ton limit on the C39 and the need to rationalise the clutter of signage at the roundabout. APC have heard back from Tom Beasley of Highways England, who reassures us that </w:t>
      </w:r>
      <w:r>
        <w:rPr>
          <w:rFonts w:ascii="Calibri" w:eastAsia="Calibri" w:hAnsi="Calibri" w:cs="Calibri"/>
          <w:sz w:val="22"/>
          <w:szCs w:val="22"/>
        </w:rPr>
        <w:t>APC’s</w:t>
      </w:r>
      <w:r>
        <w:rPr>
          <w:rFonts w:ascii="Calibri" w:eastAsia="Calibri" w:hAnsi="Calibri" w:cs="Calibri"/>
          <w:sz w:val="22"/>
          <w:szCs w:val="22"/>
        </w:rPr>
        <w:t xml:space="preserve"> concerns are </w:t>
      </w:r>
      <w:r>
        <w:rPr>
          <w:rFonts w:ascii="Calibri" w:eastAsia="Calibri" w:hAnsi="Calibri" w:cs="Calibri"/>
          <w:sz w:val="22"/>
          <w:szCs w:val="22"/>
        </w:rPr>
        <w:t xml:space="preserve">being </w:t>
      </w:r>
      <w:r>
        <w:rPr>
          <w:rFonts w:ascii="Calibri" w:eastAsia="Calibri" w:hAnsi="Calibri" w:cs="Calibri"/>
          <w:sz w:val="22"/>
          <w:szCs w:val="22"/>
        </w:rPr>
        <w:t xml:space="preserve">factored in. </w:t>
      </w:r>
    </w:p>
    <w:p w:rsidR="00E8195C" w:rsidRDefault="00F85CCF">
      <w:pPr>
        <w:pStyle w:val="ListParagraph"/>
        <w:numPr>
          <w:ilvl w:val="0"/>
          <w:numId w:val="8"/>
        </w:numPr>
        <w:spacing w:after="160" w:line="252" w:lineRule="auto"/>
        <w:rPr>
          <w:rFonts w:ascii="Calibri" w:eastAsia="Calibri" w:hAnsi="Calibri" w:cs="Calibri"/>
          <w:sz w:val="22"/>
          <w:szCs w:val="22"/>
        </w:rPr>
      </w:pPr>
      <w:r>
        <w:rPr>
          <w:rFonts w:ascii="Calibri" w:eastAsia="Calibri" w:hAnsi="Calibri" w:cs="Calibri"/>
          <w:sz w:val="22"/>
          <w:szCs w:val="22"/>
        </w:rPr>
        <w:t>SCATE.  There is to be a public meeting at Selmeston Village Hall on 26</w:t>
      </w:r>
      <w:r>
        <w:rPr>
          <w:rStyle w:val="None"/>
          <w:rFonts w:ascii="Calibri" w:eastAsia="Calibri" w:hAnsi="Calibri" w:cs="Calibri"/>
          <w:sz w:val="22"/>
          <w:szCs w:val="22"/>
          <w:vertAlign w:val="superscript"/>
        </w:rPr>
        <w:t>th</w:t>
      </w:r>
      <w:r>
        <w:rPr>
          <w:rFonts w:ascii="Calibri" w:eastAsia="Calibri" w:hAnsi="Calibri" w:cs="Calibri"/>
          <w:sz w:val="22"/>
          <w:szCs w:val="22"/>
        </w:rPr>
        <w:t xml:space="preserve"> June for an update on the A27 dual carriageway project.  Cllr Rabagliati will attend and update on this at the next APC meeting.</w:t>
      </w:r>
    </w:p>
    <w:p w:rsidR="00E8195C" w:rsidRDefault="00F85CCF">
      <w:pPr>
        <w:pStyle w:val="ListParagraph"/>
        <w:numPr>
          <w:ilvl w:val="0"/>
          <w:numId w:val="8"/>
        </w:numPr>
        <w:spacing w:after="160" w:line="252" w:lineRule="auto"/>
        <w:rPr>
          <w:rFonts w:ascii="Calibri" w:eastAsia="Calibri" w:hAnsi="Calibri" w:cs="Calibri"/>
          <w:sz w:val="22"/>
          <w:szCs w:val="22"/>
        </w:rPr>
      </w:pPr>
      <w:r>
        <w:rPr>
          <w:rFonts w:ascii="Calibri" w:eastAsia="Calibri" w:hAnsi="Calibri" w:cs="Calibri"/>
          <w:sz w:val="22"/>
          <w:szCs w:val="22"/>
        </w:rPr>
        <w:t>SE Water works in the High Street, January 2020.  There is to be a public meeting here at the War Memorial Hall on 29</w:t>
      </w:r>
      <w:r>
        <w:rPr>
          <w:rStyle w:val="None"/>
          <w:rFonts w:ascii="Calibri" w:eastAsia="Calibri" w:hAnsi="Calibri" w:cs="Calibri"/>
          <w:sz w:val="22"/>
          <w:szCs w:val="22"/>
          <w:vertAlign w:val="superscript"/>
        </w:rPr>
        <w:t>th</w:t>
      </w:r>
      <w:r>
        <w:rPr>
          <w:rFonts w:ascii="Calibri" w:eastAsia="Calibri" w:hAnsi="Calibri" w:cs="Calibri"/>
          <w:sz w:val="22"/>
          <w:szCs w:val="22"/>
        </w:rPr>
        <w:t xml:space="preserve"> October, where SE Water will be discussing their plans and taking questions.  APC Councillors have also been invited to a pre-meeting on this subject and should be in a position to update at the next Council Meeting.</w:t>
      </w:r>
    </w:p>
    <w:p w:rsidR="00E8195C" w:rsidRDefault="00F85CCF">
      <w:pPr>
        <w:pStyle w:val="ListParagraph"/>
        <w:numPr>
          <w:ilvl w:val="0"/>
          <w:numId w:val="8"/>
        </w:numPr>
        <w:rPr>
          <w:rFonts w:ascii="Calibri" w:eastAsia="Calibri" w:hAnsi="Calibri" w:cs="Calibri"/>
          <w:sz w:val="22"/>
          <w:szCs w:val="22"/>
        </w:rPr>
      </w:pPr>
      <w:r>
        <w:rPr>
          <w:rFonts w:ascii="Calibri" w:eastAsia="Calibri" w:hAnsi="Calibri" w:cs="Calibri"/>
          <w:sz w:val="22"/>
          <w:szCs w:val="22"/>
        </w:rPr>
        <w:t xml:space="preserve">In the next few days </w:t>
      </w:r>
      <w:r>
        <w:rPr>
          <w:rFonts w:ascii="Calibri" w:eastAsia="Calibri" w:hAnsi="Calibri" w:cs="Calibri"/>
          <w:sz w:val="22"/>
          <w:szCs w:val="22"/>
        </w:rPr>
        <w:t>a</w:t>
      </w:r>
      <w:r>
        <w:rPr>
          <w:rFonts w:ascii="Calibri" w:eastAsia="Calibri" w:hAnsi="Calibri" w:cs="Calibri"/>
          <w:sz w:val="22"/>
          <w:szCs w:val="22"/>
        </w:rPr>
        <w:t xml:space="preserve"> </w:t>
      </w:r>
      <w:r>
        <w:rPr>
          <w:rFonts w:ascii="Calibri" w:eastAsia="Calibri" w:hAnsi="Calibri" w:cs="Calibri"/>
          <w:sz w:val="22"/>
          <w:szCs w:val="22"/>
        </w:rPr>
        <w:t>ta</w:t>
      </w:r>
      <w:r>
        <w:rPr>
          <w:rFonts w:ascii="Calibri" w:eastAsia="Calibri" w:hAnsi="Calibri" w:cs="Calibri"/>
          <w:sz w:val="22"/>
          <w:szCs w:val="22"/>
        </w:rPr>
        <w:t xml:space="preserve">sk </w:t>
      </w:r>
      <w:r>
        <w:rPr>
          <w:rFonts w:ascii="Calibri" w:eastAsia="Calibri" w:hAnsi="Calibri" w:cs="Calibri"/>
          <w:sz w:val="22"/>
          <w:szCs w:val="22"/>
        </w:rPr>
        <w:t>v</w:t>
      </w:r>
      <w:r>
        <w:rPr>
          <w:rFonts w:ascii="Calibri" w:eastAsia="Calibri" w:hAnsi="Calibri" w:cs="Calibri"/>
          <w:sz w:val="22"/>
          <w:szCs w:val="22"/>
        </w:rPr>
        <w:t xml:space="preserve">olunteer </w:t>
      </w:r>
      <w:r>
        <w:rPr>
          <w:rFonts w:ascii="Calibri" w:eastAsia="Calibri" w:hAnsi="Calibri" w:cs="Calibri"/>
          <w:sz w:val="22"/>
          <w:szCs w:val="22"/>
        </w:rPr>
        <w:t>f</w:t>
      </w:r>
      <w:r>
        <w:rPr>
          <w:rFonts w:ascii="Calibri" w:eastAsia="Calibri" w:hAnsi="Calibri" w:cs="Calibri"/>
          <w:sz w:val="22"/>
          <w:szCs w:val="22"/>
        </w:rPr>
        <w:t xml:space="preserve">orce </w:t>
      </w:r>
      <w:r>
        <w:rPr>
          <w:rFonts w:ascii="Calibri" w:eastAsia="Calibri" w:hAnsi="Calibri" w:cs="Calibri"/>
          <w:sz w:val="22"/>
          <w:szCs w:val="22"/>
        </w:rPr>
        <w:t>will</w:t>
      </w:r>
      <w:r>
        <w:rPr>
          <w:rFonts w:ascii="Calibri" w:eastAsia="Calibri" w:hAnsi="Calibri" w:cs="Calibri"/>
          <w:sz w:val="22"/>
          <w:szCs w:val="22"/>
        </w:rPr>
        <w:t xml:space="preserve"> be undertaking a walk around the village to inspect and note the state of the Highways and Tw</w:t>
      </w:r>
      <w:r w:rsidR="00DD495C">
        <w:rPr>
          <w:rFonts w:ascii="Calibri" w:eastAsia="Calibri" w:hAnsi="Calibri" w:cs="Calibri"/>
          <w:sz w:val="22"/>
          <w:szCs w:val="22"/>
        </w:rPr>
        <w:t>i</w:t>
      </w:r>
      <w:r>
        <w:rPr>
          <w:rFonts w:ascii="Calibri" w:eastAsia="Calibri" w:hAnsi="Calibri" w:cs="Calibri"/>
          <w:sz w:val="22"/>
          <w:szCs w:val="22"/>
        </w:rPr>
        <w:t xml:space="preserve">ttens with a view to </w:t>
      </w:r>
      <w:r w:rsidR="00DD495C">
        <w:rPr>
          <w:rFonts w:ascii="Calibri" w:eastAsia="Calibri" w:hAnsi="Calibri" w:cs="Calibri"/>
          <w:sz w:val="22"/>
          <w:szCs w:val="22"/>
        </w:rPr>
        <w:t xml:space="preserve">prioritising </w:t>
      </w:r>
      <w:r>
        <w:rPr>
          <w:rFonts w:ascii="Calibri" w:eastAsia="Calibri" w:hAnsi="Calibri" w:cs="Calibri"/>
          <w:sz w:val="22"/>
          <w:szCs w:val="22"/>
        </w:rPr>
        <w:t>a list of future work to be undertaken</w:t>
      </w:r>
    </w:p>
    <w:p w:rsidR="00E8195C" w:rsidRDefault="00E8195C">
      <w:pPr>
        <w:pStyle w:val="BodyB"/>
        <w:ind w:left="1134"/>
        <w:rPr>
          <w:rFonts w:ascii="Calibri" w:eastAsia="Calibri" w:hAnsi="Calibri" w:cs="Calibri"/>
          <w:sz w:val="22"/>
          <w:szCs w:val="22"/>
        </w:rPr>
      </w:pPr>
    </w:p>
    <w:p w:rsidR="00E8195C" w:rsidRDefault="00F85CCF">
      <w:pPr>
        <w:pStyle w:val="BodyB"/>
        <w:numPr>
          <w:ilvl w:val="0"/>
          <w:numId w:val="9"/>
        </w:numPr>
        <w:jc w:val="left"/>
        <w:rPr>
          <w:rFonts w:ascii="Calibri" w:eastAsia="Calibri" w:hAnsi="Calibri" w:cs="Calibri"/>
          <w:b/>
          <w:bCs/>
          <w:sz w:val="22"/>
          <w:szCs w:val="22"/>
        </w:rPr>
      </w:pPr>
      <w:r>
        <w:rPr>
          <w:rFonts w:ascii="Calibri" w:eastAsia="Calibri" w:hAnsi="Calibri" w:cs="Calibri"/>
          <w:b/>
          <w:bCs/>
          <w:sz w:val="22"/>
          <w:szCs w:val="22"/>
        </w:rPr>
        <w:t xml:space="preserve">Report on Allotments – Cllr Cooper </w:t>
      </w:r>
    </w:p>
    <w:p w:rsidR="00E8195C" w:rsidRDefault="00F85CCF">
      <w:pPr>
        <w:pStyle w:val="BodyB"/>
        <w:ind w:left="951"/>
        <w:rPr>
          <w:rStyle w:val="None"/>
          <w:rFonts w:ascii="Calibri" w:eastAsia="Calibri" w:hAnsi="Calibri" w:cs="Calibri"/>
          <w:sz w:val="22"/>
          <w:szCs w:val="22"/>
        </w:rPr>
      </w:pPr>
      <w:r>
        <w:rPr>
          <w:rStyle w:val="None"/>
          <w:rFonts w:ascii="Calibri" w:eastAsia="Calibri" w:hAnsi="Calibri" w:cs="Calibri"/>
          <w:sz w:val="22"/>
          <w:szCs w:val="22"/>
        </w:rPr>
        <w:t xml:space="preserve">Cllr Cooper reported that three plots have been taken recently which means only a few outstanding and will then be a full house hopefully.  </w:t>
      </w:r>
    </w:p>
    <w:p w:rsidR="00E8195C" w:rsidRDefault="00E8195C">
      <w:pPr>
        <w:pStyle w:val="BodyB"/>
        <w:ind w:left="384"/>
        <w:rPr>
          <w:rFonts w:ascii="Calibri" w:eastAsia="Calibri" w:hAnsi="Calibri" w:cs="Calibri"/>
          <w:sz w:val="22"/>
          <w:szCs w:val="22"/>
        </w:rPr>
      </w:pPr>
    </w:p>
    <w:p w:rsidR="00E8195C" w:rsidRDefault="00F85CCF">
      <w:pPr>
        <w:pStyle w:val="BodyB"/>
        <w:numPr>
          <w:ilvl w:val="0"/>
          <w:numId w:val="2"/>
        </w:numPr>
        <w:jc w:val="left"/>
        <w:rPr>
          <w:rFonts w:ascii="Calibri" w:eastAsia="Calibri" w:hAnsi="Calibri" w:cs="Calibri"/>
          <w:b/>
          <w:bCs/>
          <w:sz w:val="22"/>
          <w:szCs w:val="22"/>
        </w:rPr>
      </w:pPr>
      <w:r>
        <w:rPr>
          <w:rFonts w:ascii="Calibri" w:eastAsia="Calibri" w:hAnsi="Calibri" w:cs="Calibri"/>
          <w:b/>
          <w:bCs/>
          <w:sz w:val="22"/>
          <w:szCs w:val="22"/>
        </w:rPr>
        <w:t>Report on Rights of Way and Countryside – Cllr Daw</w:t>
      </w:r>
    </w:p>
    <w:p w:rsidR="00E8195C" w:rsidRDefault="00F85CCF">
      <w:pPr>
        <w:pStyle w:val="BodyB"/>
        <w:ind w:left="951"/>
        <w:rPr>
          <w:rStyle w:val="None"/>
          <w:rFonts w:ascii="Calibri" w:eastAsia="Calibri" w:hAnsi="Calibri" w:cs="Calibri"/>
          <w:sz w:val="22"/>
          <w:szCs w:val="22"/>
        </w:rPr>
      </w:pPr>
      <w:r>
        <w:rPr>
          <w:rStyle w:val="None"/>
          <w:rFonts w:ascii="Calibri" w:eastAsia="Calibri" w:hAnsi="Calibri" w:cs="Calibri"/>
          <w:sz w:val="22"/>
          <w:szCs w:val="22"/>
        </w:rPr>
        <w:t xml:space="preserve">Cllr Daw reported that cyclists are still coming down Kings Ride at fast and dangerous speeds. Signage was discussed a while ago and was apparently put up. Clerk will check this and liaise with Cllr Daw. </w:t>
      </w:r>
      <w:r>
        <w:rPr>
          <w:rStyle w:val="None"/>
          <w:rFonts w:ascii="Calibri" w:eastAsia="Calibri" w:hAnsi="Calibri" w:cs="Calibri"/>
          <w:color w:val="FF0000"/>
          <w:sz w:val="22"/>
          <w:szCs w:val="22"/>
          <w:u w:color="FF0000"/>
        </w:rPr>
        <w:t>Action</w:t>
      </w:r>
      <w:r>
        <w:rPr>
          <w:rStyle w:val="None"/>
          <w:rFonts w:ascii="Calibri" w:eastAsia="Calibri" w:hAnsi="Calibri" w:cs="Calibri"/>
          <w:sz w:val="22"/>
          <w:szCs w:val="22"/>
        </w:rPr>
        <w:t xml:space="preserve">.  </w:t>
      </w:r>
    </w:p>
    <w:p w:rsidR="00E8195C" w:rsidRDefault="00E8195C">
      <w:pPr>
        <w:pStyle w:val="BodyB"/>
        <w:rPr>
          <w:rFonts w:ascii="Calibri" w:eastAsia="Calibri" w:hAnsi="Calibri" w:cs="Calibri"/>
          <w:sz w:val="22"/>
          <w:szCs w:val="22"/>
        </w:rPr>
      </w:pPr>
    </w:p>
    <w:p w:rsidR="00E8195C" w:rsidRDefault="00F85CCF">
      <w:pPr>
        <w:pStyle w:val="BodyB"/>
        <w:numPr>
          <w:ilvl w:val="0"/>
          <w:numId w:val="4"/>
        </w:numPr>
        <w:rPr>
          <w:rFonts w:ascii="Calibri" w:eastAsia="Calibri" w:hAnsi="Calibri" w:cs="Calibri"/>
          <w:sz w:val="22"/>
          <w:szCs w:val="22"/>
        </w:rPr>
      </w:pPr>
      <w:r>
        <w:rPr>
          <w:rStyle w:val="None"/>
          <w:rFonts w:ascii="Calibri" w:eastAsia="Calibri" w:hAnsi="Calibri" w:cs="Calibri"/>
          <w:b/>
          <w:bCs/>
          <w:sz w:val="22"/>
          <w:szCs w:val="22"/>
        </w:rPr>
        <w:t>Report on Car Parks and Public Transport – Cllr Savage</w:t>
      </w:r>
    </w:p>
    <w:p w:rsidR="00E8195C" w:rsidRDefault="00F85CCF">
      <w:pPr>
        <w:pStyle w:val="BodyB"/>
        <w:ind w:left="951"/>
        <w:rPr>
          <w:rStyle w:val="None"/>
          <w:rFonts w:ascii="Calibri" w:eastAsia="Calibri" w:hAnsi="Calibri" w:cs="Calibri"/>
          <w:sz w:val="22"/>
          <w:szCs w:val="22"/>
        </w:rPr>
      </w:pPr>
      <w:r>
        <w:rPr>
          <w:rStyle w:val="None"/>
          <w:rFonts w:ascii="Calibri" w:eastAsia="Calibri" w:hAnsi="Calibri" w:cs="Calibri"/>
          <w:sz w:val="22"/>
          <w:szCs w:val="22"/>
        </w:rPr>
        <w:t xml:space="preserve">Cllr Beechey reported that a meeting was held with Wealden District Council [WDC] last week with Cllr Watkins, the Clerk and himself. There seem to be two </w:t>
      </w:r>
      <w:r>
        <w:rPr>
          <w:rStyle w:val="None"/>
          <w:rFonts w:ascii="Calibri" w:eastAsia="Calibri" w:hAnsi="Calibri" w:cs="Calibri"/>
          <w:sz w:val="22"/>
          <w:szCs w:val="22"/>
        </w:rPr>
        <w:t xml:space="preserve">possible </w:t>
      </w:r>
      <w:r>
        <w:rPr>
          <w:rStyle w:val="None"/>
          <w:rFonts w:ascii="Calibri" w:eastAsia="Calibri" w:hAnsi="Calibri" w:cs="Calibri"/>
          <w:sz w:val="22"/>
          <w:szCs w:val="22"/>
        </w:rPr>
        <w:t>options</w:t>
      </w:r>
      <w:r>
        <w:rPr>
          <w:rStyle w:val="None"/>
          <w:rFonts w:ascii="Calibri" w:eastAsia="Calibri" w:hAnsi="Calibri" w:cs="Calibri"/>
          <w:sz w:val="22"/>
          <w:szCs w:val="22"/>
        </w:rPr>
        <w:t xml:space="preserve"> for the future management of the car parks:</w:t>
      </w:r>
      <w:r>
        <w:rPr>
          <w:rStyle w:val="None"/>
          <w:rFonts w:ascii="Calibri" w:eastAsia="Calibri" w:hAnsi="Calibri" w:cs="Calibri"/>
          <w:sz w:val="22"/>
          <w:szCs w:val="22"/>
        </w:rPr>
        <w:t xml:space="preserve"> WDC take the whole car park back in house and APC have no involvement, or WDC give APC </w:t>
      </w:r>
      <w:r>
        <w:rPr>
          <w:rStyle w:val="None"/>
          <w:rFonts w:ascii="Calibri" w:eastAsia="Calibri" w:hAnsi="Calibri" w:cs="Calibri"/>
          <w:sz w:val="22"/>
          <w:szCs w:val="22"/>
        </w:rPr>
        <w:t>a</w:t>
      </w:r>
      <w:r>
        <w:rPr>
          <w:rStyle w:val="None"/>
          <w:rFonts w:ascii="Calibri" w:eastAsia="Calibri" w:hAnsi="Calibri" w:cs="Calibri"/>
          <w:sz w:val="22"/>
          <w:szCs w:val="22"/>
        </w:rPr>
        <w:t xml:space="preserve"> full lease on a 10-year term, which </w:t>
      </w:r>
      <w:r>
        <w:rPr>
          <w:rStyle w:val="None"/>
          <w:rFonts w:ascii="Calibri" w:eastAsia="Calibri" w:hAnsi="Calibri" w:cs="Calibri"/>
          <w:sz w:val="22"/>
          <w:szCs w:val="22"/>
        </w:rPr>
        <w:t xml:space="preserve">would </w:t>
      </w:r>
      <w:r>
        <w:rPr>
          <w:rStyle w:val="None"/>
          <w:rFonts w:ascii="Calibri" w:eastAsia="Calibri" w:hAnsi="Calibri" w:cs="Calibri"/>
          <w:sz w:val="22"/>
          <w:szCs w:val="22"/>
        </w:rPr>
        <w:t xml:space="preserve">mean everything </w:t>
      </w:r>
      <w:r>
        <w:rPr>
          <w:rStyle w:val="None"/>
          <w:rFonts w:ascii="Calibri" w:eastAsia="Calibri" w:hAnsi="Calibri" w:cs="Calibri"/>
          <w:sz w:val="22"/>
          <w:szCs w:val="22"/>
        </w:rPr>
        <w:t>would</w:t>
      </w:r>
      <w:r>
        <w:rPr>
          <w:rStyle w:val="None"/>
          <w:rFonts w:ascii="Calibri" w:eastAsia="Calibri" w:hAnsi="Calibri" w:cs="Calibri"/>
          <w:sz w:val="22"/>
          <w:szCs w:val="22"/>
        </w:rPr>
        <w:t xml:space="preserve"> become APC’s responsibility</w:t>
      </w:r>
      <w:r>
        <w:rPr>
          <w:rStyle w:val="None"/>
          <w:rFonts w:ascii="Calibri" w:eastAsia="Calibri" w:hAnsi="Calibri" w:cs="Calibri"/>
          <w:sz w:val="22"/>
          <w:szCs w:val="22"/>
        </w:rPr>
        <w:t>;</w:t>
      </w:r>
      <w:r>
        <w:rPr>
          <w:rStyle w:val="None"/>
          <w:rFonts w:ascii="Calibri" w:eastAsia="Calibri" w:hAnsi="Calibri" w:cs="Calibri"/>
          <w:sz w:val="22"/>
          <w:szCs w:val="22"/>
        </w:rPr>
        <w:t xml:space="preserve"> so APC </w:t>
      </w:r>
      <w:r>
        <w:rPr>
          <w:rStyle w:val="None"/>
          <w:rFonts w:ascii="Calibri" w:eastAsia="Calibri" w:hAnsi="Calibri" w:cs="Calibri"/>
          <w:sz w:val="22"/>
          <w:szCs w:val="22"/>
        </w:rPr>
        <w:t>would</w:t>
      </w:r>
      <w:r>
        <w:rPr>
          <w:rStyle w:val="None"/>
          <w:rFonts w:ascii="Calibri" w:eastAsia="Calibri" w:hAnsi="Calibri" w:cs="Calibri"/>
          <w:sz w:val="22"/>
          <w:szCs w:val="22"/>
        </w:rPr>
        <w:t xml:space="preserve"> obtain all the income but </w:t>
      </w:r>
      <w:r>
        <w:rPr>
          <w:rStyle w:val="None"/>
          <w:rFonts w:ascii="Calibri" w:eastAsia="Calibri" w:hAnsi="Calibri" w:cs="Calibri"/>
          <w:sz w:val="22"/>
          <w:szCs w:val="22"/>
        </w:rPr>
        <w:t xml:space="preserve">bear re cost of </w:t>
      </w:r>
      <w:r>
        <w:rPr>
          <w:rStyle w:val="None"/>
          <w:rFonts w:ascii="Calibri" w:eastAsia="Calibri" w:hAnsi="Calibri" w:cs="Calibri"/>
          <w:sz w:val="22"/>
          <w:szCs w:val="22"/>
        </w:rPr>
        <w:t>all expenditure too. WDC are doing some number crunching over the new few weeks</w:t>
      </w:r>
      <w:r>
        <w:rPr>
          <w:rStyle w:val="None"/>
          <w:rFonts w:ascii="Calibri" w:eastAsia="Calibri" w:hAnsi="Calibri" w:cs="Calibri"/>
          <w:sz w:val="22"/>
          <w:szCs w:val="22"/>
        </w:rPr>
        <w:t>,</w:t>
      </w:r>
      <w:r>
        <w:rPr>
          <w:rStyle w:val="None"/>
          <w:rFonts w:ascii="Calibri" w:eastAsia="Calibri" w:hAnsi="Calibri" w:cs="Calibri"/>
          <w:sz w:val="22"/>
          <w:szCs w:val="22"/>
        </w:rPr>
        <w:t xml:space="preserve"> as will the Clerk as it </w:t>
      </w:r>
      <w:r>
        <w:rPr>
          <w:rStyle w:val="None"/>
          <w:rFonts w:ascii="Calibri" w:eastAsia="Calibri" w:hAnsi="Calibri" w:cs="Calibri"/>
          <w:sz w:val="22"/>
          <w:szCs w:val="22"/>
        </w:rPr>
        <w:t>finances need</w:t>
      </w:r>
      <w:r>
        <w:rPr>
          <w:rStyle w:val="None"/>
          <w:rFonts w:ascii="Calibri" w:eastAsia="Calibri" w:hAnsi="Calibri" w:cs="Calibri"/>
          <w:sz w:val="22"/>
          <w:szCs w:val="22"/>
        </w:rPr>
        <w:t xml:space="preserve"> to be looked at very carefully. The two public toilets run at a high cost and WDC say they are running </w:t>
      </w:r>
      <w:r>
        <w:rPr>
          <w:rStyle w:val="None"/>
          <w:rFonts w:ascii="Calibri" w:eastAsia="Calibri" w:hAnsi="Calibri" w:cs="Calibri"/>
          <w:sz w:val="22"/>
          <w:szCs w:val="22"/>
        </w:rPr>
        <w:t xml:space="preserve">the car parks </w:t>
      </w:r>
      <w:r>
        <w:rPr>
          <w:rStyle w:val="None"/>
          <w:rFonts w:ascii="Calibri" w:eastAsia="Calibri" w:hAnsi="Calibri" w:cs="Calibri"/>
          <w:sz w:val="22"/>
          <w:szCs w:val="22"/>
        </w:rPr>
        <w:t xml:space="preserve">at a loss. Cllr Beechey explained at the meeting he stated that 10 years is not a long time for a lease. It was also raised that WDC would expect some ground rent. Cllr Adcock asked for plenty of time to consider the costings and asked whether SDNPA should be consulted. As it is WDC’s land, they can do as they wish so there is no need to consult SDNPA at this time. </w:t>
      </w:r>
      <w:r>
        <w:rPr>
          <w:rStyle w:val="None"/>
          <w:rFonts w:ascii="Calibri" w:eastAsia="Calibri" w:hAnsi="Calibri" w:cs="Calibri"/>
          <w:sz w:val="22"/>
          <w:szCs w:val="22"/>
        </w:rPr>
        <w:t xml:space="preserve">WDC have said they want the future situation settled by September. </w:t>
      </w:r>
    </w:p>
    <w:p w:rsidR="00E8195C" w:rsidRDefault="00E8195C">
      <w:pPr>
        <w:pStyle w:val="BodyB"/>
        <w:ind w:left="951"/>
        <w:rPr>
          <w:rFonts w:ascii="Calibri" w:eastAsia="Calibri" w:hAnsi="Calibri" w:cs="Calibri"/>
          <w:sz w:val="22"/>
          <w:szCs w:val="22"/>
        </w:rPr>
      </w:pPr>
    </w:p>
    <w:p w:rsidR="00E8195C" w:rsidRDefault="00F85CCF">
      <w:pPr>
        <w:pStyle w:val="BodyB"/>
        <w:numPr>
          <w:ilvl w:val="0"/>
          <w:numId w:val="4"/>
        </w:numPr>
        <w:jc w:val="left"/>
        <w:rPr>
          <w:rFonts w:ascii="Calibri" w:eastAsia="Calibri" w:hAnsi="Calibri" w:cs="Calibri"/>
          <w:sz w:val="22"/>
          <w:szCs w:val="22"/>
        </w:rPr>
      </w:pPr>
      <w:r>
        <w:rPr>
          <w:rStyle w:val="None"/>
          <w:rFonts w:ascii="Calibri" w:eastAsia="Calibri" w:hAnsi="Calibri" w:cs="Calibri"/>
          <w:b/>
          <w:bCs/>
          <w:sz w:val="22"/>
          <w:szCs w:val="22"/>
        </w:rPr>
        <w:t>Report on Strategic Planning – Cllr Daw</w:t>
      </w:r>
    </w:p>
    <w:p w:rsidR="00E8195C" w:rsidRDefault="00F85CCF">
      <w:pPr>
        <w:pStyle w:val="BodyB"/>
        <w:ind w:left="951"/>
        <w:rPr>
          <w:rStyle w:val="None"/>
          <w:rFonts w:ascii="Calibri" w:eastAsia="Calibri" w:hAnsi="Calibri" w:cs="Calibri"/>
          <w:sz w:val="22"/>
          <w:szCs w:val="22"/>
        </w:rPr>
      </w:pPr>
      <w:r>
        <w:rPr>
          <w:rStyle w:val="None"/>
          <w:rFonts w:ascii="Calibri" w:eastAsia="Calibri" w:hAnsi="Calibri" w:cs="Calibri"/>
          <w:sz w:val="22"/>
          <w:szCs w:val="22"/>
        </w:rPr>
        <w:t>Cllr Daw reported that she is attending a focus group on the 2</w:t>
      </w:r>
      <w:r>
        <w:rPr>
          <w:rStyle w:val="None"/>
          <w:rFonts w:ascii="Calibri" w:eastAsia="Calibri" w:hAnsi="Calibri" w:cs="Calibri"/>
          <w:sz w:val="22"/>
          <w:szCs w:val="22"/>
          <w:vertAlign w:val="superscript"/>
        </w:rPr>
        <w:t>nd</w:t>
      </w:r>
      <w:r>
        <w:rPr>
          <w:rStyle w:val="None"/>
          <w:rFonts w:ascii="Calibri" w:eastAsia="Calibri" w:hAnsi="Calibri" w:cs="Calibri"/>
          <w:sz w:val="22"/>
          <w:szCs w:val="22"/>
        </w:rPr>
        <w:t xml:space="preserve"> July which is about Anti-Social Behavior and vandalism. There will be a report at the next meeting. </w:t>
      </w:r>
    </w:p>
    <w:p w:rsidR="00E8195C" w:rsidRDefault="00F85CCF">
      <w:pPr>
        <w:pStyle w:val="BodyB"/>
        <w:ind w:left="951"/>
        <w:rPr>
          <w:rStyle w:val="None"/>
          <w:rFonts w:ascii="Calibri" w:eastAsia="Calibri" w:hAnsi="Calibri" w:cs="Calibri"/>
          <w:sz w:val="22"/>
          <w:szCs w:val="22"/>
        </w:rPr>
      </w:pPr>
      <w:r>
        <w:rPr>
          <w:rStyle w:val="None"/>
          <w:rFonts w:ascii="Calibri" w:eastAsia="Calibri" w:hAnsi="Calibri" w:cs="Calibri"/>
          <w:sz w:val="22"/>
          <w:szCs w:val="22"/>
        </w:rPr>
        <w:t xml:space="preserve">It was raised that APC could look into implementing a Neighbourhood Plan. Cllr Adcock stated they can be useful if having potential large project, but do we know what we are facing? It was agreed that as we do not know what are facing </w:t>
      </w:r>
      <w:r>
        <w:rPr>
          <w:rStyle w:val="None"/>
          <w:rFonts w:ascii="Calibri" w:eastAsia="Calibri" w:hAnsi="Calibri" w:cs="Calibri"/>
          <w:sz w:val="22"/>
          <w:szCs w:val="22"/>
        </w:rPr>
        <w:t>this</w:t>
      </w:r>
      <w:r>
        <w:rPr>
          <w:rStyle w:val="None"/>
          <w:rFonts w:ascii="Calibri" w:eastAsia="Calibri" w:hAnsi="Calibri" w:cs="Calibri"/>
          <w:sz w:val="22"/>
          <w:szCs w:val="22"/>
        </w:rPr>
        <w:t xml:space="preserve"> is worth exploring. Cllr Daw will look into this and report back at the next meeting.  </w:t>
      </w:r>
    </w:p>
    <w:p w:rsidR="00E8195C" w:rsidRDefault="00E8195C">
      <w:pPr>
        <w:pStyle w:val="BodyB"/>
        <w:ind w:left="951"/>
        <w:rPr>
          <w:rFonts w:ascii="Calibri" w:eastAsia="Calibri" w:hAnsi="Calibri" w:cs="Calibri"/>
          <w:sz w:val="22"/>
          <w:szCs w:val="22"/>
        </w:rPr>
      </w:pPr>
    </w:p>
    <w:p w:rsidR="00E8195C" w:rsidRDefault="00F85CCF">
      <w:pPr>
        <w:pStyle w:val="BodyB"/>
        <w:numPr>
          <w:ilvl w:val="0"/>
          <w:numId w:val="2"/>
        </w:numPr>
        <w:jc w:val="left"/>
        <w:rPr>
          <w:rFonts w:ascii="Calibri" w:eastAsia="Calibri" w:hAnsi="Calibri" w:cs="Calibri"/>
          <w:b/>
          <w:bCs/>
          <w:sz w:val="22"/>
          <w:szCs w:val="22"/>
        </w:rPr>
      </w:pPr>
      <w:r>
        <w:rPr>
          <w:rFonts w:ascii="Calibri" w:eastAsia="Calibri" w:hAnsi="Calibri" w:cs="Calibri"/>
          <w:b/>
          <w:bCs/>
          <w:sz w:val="22"/>
          <w:szCs w:val="22"/>
        </w:rPr>
        <w:t xml:space="preserve">Report on Tye and Recreation Ground – Cllr Beechey </w:t>
      </w:r>
    </w:p>
    <w:p w:rsidR="00E8195C" w:rsidRDefault="00F85CCF">
      <w:pPr>
        <w:pStyle w:val="BodyCA"/>
        <w:ind w:left="567" w:firstLine="384"/>
        <w:jc w:val="left"/>
        <w:rPr>
          <w:rStyle w:val="None"/>
          <w:rFonts w:ascii="Calibri" w:eastAsia="Calibri" w:hAnsi="Calibri" w:cs="Calibri"/>
          <w:sz w:val="22"/>
          <w:szCs w:val="22"/>
          <w:u w:val="single"/>
        </w:rPr>
      </w:pPr>
      <w:r>
        <w:rPr>
          <w:rStyle w:val="None"/>
          <w:rFonts w:ascii="Calibri" w:eastAsia="Calibri" w:hAnsi="Calibri" w:cs="Calibri"/>
          <w:sz w:val="22"/>
          <w:szCs w:val="22"/>
          <w:u w:val="single"/>
        </w:rPr>
        <w:t>53.1 Update on Tye footpath</w:t>
      </w:r>
    </w:p>
    <w:p w:rsidR="00E8195C" w:rsidRDefault="00F85CCF">
      <w:pPr>
        <w:pStyle w:val="BodyCA"/>
        <w:ind w:left="951"/>
        <w:jc w:val="left"/>
        <w:rPr>
          <w:rStyle w:val="None"/>
          <w:rFonts w:ascii="Calibri" w:eastAsia="Calibri" w:hAnsi="Calibri" w:cs="Calibri"/>
          <w:sz w:val="22"/>
          <w:szCs w:val="22"/>
        </w:rPr>
      </w:pPr>
      <w:r>
        <w:rPr>
          <w:rStyle w:val="None"/>
          <w:rFonts w:ascii="Calibri" w:eastAsia="Calibri" w:hAnsi="Calibri" w:cs="Calibri"/>
          <w:sz w:val="22"/>
          <w:szCs w:val="22"/>
        </w:rPr>
        <w:t xml:space="preserve">Cllr Beechey reported that it is still ongoing with SDNPA. </w:t>
      </w:r>
    </w:p>
    <w:p w:rsidR="00E8195C" w:rsidRDefault="00E8195C">
      <w:pPr>
        <w:pStyle w:val="BodyCA"/>
        <w:ind w:left="1134" w:firstLine="9"/>
        <w:jc w:val="left"/>
        <w:rPr>
          <w:rFonts w:ascii="Calibri" w:eastAsia="Calibri" w:hAnsi="Calibri" w:cs="Calibri"/>
          <w:sz w:val="22"/>
          <w:szCs w:val="22"/>
        </w:rPr>
      </w:pPr>
    </w:p>
    <w:p w:rsidR="00E8195C" w:rsidRDefault="00F85CCF">
      <w:pPr>
        <w:pStyle w:val="BodyCA"/>
        <w:ind w:left="384" w:firstLine="567"/>
        <w:jc w:val="left"/>
        <w:rPr>
          <w:rStyle w:val="None"/>
          <w:rFonts w:ascii="Calibri" w:eastAsia="Calibri" w:hAnsi="Calibri" w:cs="Calibri"/>
          <w:sz w:val="22"/>
          <w:szCs w:val="22"/>
        </w:rPr>
      </w:pPr>
      <w:r>
        <w:rPr>
          <w:rStyle w:val="None"/>
          <w:rFonts w:ascii="Calibri" w:eastAsia="Calibri" w:hAnsi="Calibri" w:cs="Calibri"/>
          <w:sz w:val="22"/>
          <w:szCs w:val="22"/>
          <w:u w:val="single"/>
        </w:rPr>
        <w:t>53.2 Update on Playground</w:t>
      </w:r>
    </w:p>
    <w:p w:rsidR="00E8195C" w:rsidRDefault="00F85CCF">
      <w:pPr>
        <w:pStyle w:val="BodyCA"/>
        <w:ind w:left="951"/>
        <w:jc w:val="left"/>
        <w:rPr>
          <w:rStyle w:val="None"/>
          <w:rFonts w:ascii="Calibri" w:eastAsia="Calibri" w:hAnsi="Calibri" w:cs="Calibri"/>
          <w:sz w:val="22"/>
          <w:szCs w:val="22"/>
        </w:rPr>
      </w:pPr>
      <w:r>
        <w:rPr>
          <w:rStyle w:val="None"/>
          <w:rFonts w:ascii="Calibri" w:eastAsia="Calibri" w:hAnsi="Calibri" w:cs="Calibri"/>
          <w:sz w:val="22"/>
          <w:szCs w:val="22"/>
        </w:rPr>
        <w:t>Cllr Beechey reported that the annual playground inspection has been done and comments have been raised about the seesaw, slide and swings. Cllr Beechey and Clerk to look into this as well as look at other alternative</w:t>
      </w:r>
      <w:r>
        <w:rPr>
          <w:rStyle w:val="None"/>
          <w:rFonts w:ascii="Calibri" w:eastAsia="Calibri" w:hAnsi="Calibri" w:cs="Calibri"/>
          <w:sz w:val="22"/>
          <w:szCs w:val="22"/>
        </w:rPr>
        <w:t xml:space="preserve"> playground equipment</w:t>
      </w:r>
      <w:r>
        <w:rPr>
          <w:rStyle w:val="None"/>
          <w:rFonts w:ascii="Calibri" w:eastAsia="Calibri" w:hAnsi="Calibri" w:cs="Calibri"/>
          <w:sz w:val="22"/>
          <w:szCs w:val="22"/>
        </w:rPr>
        <w:t xml:space="preserve">. </w:t>
      </w:r>
    </w:p>
    <w:p w:rsidR="00E8195C" w:rsidRDefault="00E8195C">
      <w:pPr>
        <w:pStyle w:val="BodyCA"/>
        <w:ind w:left="951"/>
        <w:jc w:val="left"/>
        <w:rPr>
          <w:rFonts w:ascii="Calibri" w:eastAsia="Calibri" w:hAnsi="Calibri" w:cs="Calibri"/>
          <w:sz w:val="22"/>
          <w:szCs w:val="22"/>
        </w:rPr>
      </w:pPr>
    </w:p>
    <w:p w:rsidR="00E8195C" w:rsidRDefault="00F85CCF">
      <w:pPr>
        <w:pStyle w:val="BodyCA"/>
        <w:ind w:left="951"/>
        <w:jc w:val="left"/>
        <w:rPr>
          <w:rStyle w:val="None"/>
          <w:rFonts w:ascii="Calibri" w:eastAsia="Calibri" w:hAnsi="Calibri" w:cs="Calibri"/>
          <w:sz w:val="22"/>
          <w:szCs w:val="22"/>
          <w:u w:val="single"/>
        </w:rPr>
      </w:pPr>
      <w:r>
        <w:rPr>
          <w:rStyle w:val="None"/>
          <w:rFonts w:ascii="Calibri" w:eastAsia="Calibri" w:hAnsi="Calibri" w:cs="Calibri"/>
          <w:sz w:val="22"/>
          <w:szCs w:val="22"/>
          <w:u w:val="single"/>
        </w:rPr>
        <w:t>53.3 Recreation ground access</w:t>
      </w:r>
    </w:p>
    <w:p w:rsidR="00E8195C" w:rsidRDefault="00F85CCF">
      <w:pPr>
        <w:pStyle w:val="BodyCA"/>
        <w:ind w:left="951"/>
        <w:jc w:val="left"/>
        <w:rPr>
          <w:rStyle w:val="None"/>
          <w:rFonts w:ascii="Calibri" w:eastAsia="Calibri" w:hAnsi="Calibri" w:cs="Calibri"/>
          <w:color w:val="FF0000"/>
          <w:sz w:val="22"/>
          <w:szCs w:val="22"/>
          <w:u w:color="FF0000"/>
        </w:rPr>
      </w:pPr>
      <w:r>
        <w:rPr>
          <w:rStyle w:val="None"/>
          <w:rFonts w:ascii="Calibri" w:eastAsia="Calibri" w:hAnsi="Calibri" w:cs="Calibri"/>
          <w:sz w:val="22"/>
          <w:szCs w:val="22"/>
        </w:rPr>
        <w:t xml:space="preserve">Cllr Beechey </w:t>
      </w:r>
      <w:r>
        <w:rPr>
          <w:rStyle w:val="None"/>
          <w:rFonts w:ascii="Calibri" w:eastAsia="Calibri" w:hAnsi="Calibri" w:cs="Calibri"/>
          <w:sz w:val="22"/>
          <w:szCs w:val="22"/>
        </w:rPr>
        <w:t>said</w:t>
      </w:r>
      <w:r>
        <w:rPr>
          <w:rStyle w:val="None"/>
          <w:rFonts w:ascii="Calibri" w:eastAsia="Calibri" w:hAnsi="Calibri" w:cs="Calibri"/>
          <w:sz w:val="22"/>
          <w:szCs w:val="22"/>
        </w:rPr>
        <w:t xml:space="preserve"> that </w:t>
      </w:r>
      <w:r>
        <w:rPr>
          <w:rStyle w:val="None"/>
          <w:rFonts w:ascii="Calibri" w:eastAsia="Calibri" w:hAnsi="Calibri" w:cs="Calibri"/>
          <w:sz w:val="22"/>
          <w:szCs w:val="22"/>
        </w:rPr>
        <w:t xml:space="preserve">APC had received a report of </w:t>
      </w:r>
      <w:r>
        <w:rPr>
          <w:rStyle w:val="None"/>
          <w:rFonts w:ascii="Calibri" w:eastAsia="Calibri" w:hAnsi="Calibri" w:cs="Calibri"/>
          <w:sz w:val="22"/>
          <w:szCs w:val="22"/>
        </w:rPr>
        <w:t>trave</w:t>
      </w:r>
      <w:r w:rsidR="00DD495C">
        <w:rPr>
          <w:rStyle w:val="None"/>
          <w:rFonts w:ascii="Calibri" w:eastAsia="Calibri" w:hAnsi="Calibri" w:cs="Calibri"/>
          <w:sz w:val="22"/>
          <w:szCs w:val="22"/>
        </w:rPr>
        <w:t>l</w:t>
      </w:r>
      <w:r>
        <w:rPr>
          <w:rStyle w:val="None"/>
          <w:rFonts w:ascii="Calibri" w:eastAsia="Calibri" w:hAnsi="Calibri" w:cs="Calibri"/>
          <w:sz w:val="22"/>
          <w:szCs w:val="22"/>
        </w:rPr>
        <w:t>lers tr</w:t>
      </w:r>
      <w:r>
        <w:rPr>
          <w:rStyle w:val="None"/>
          <w:rFonts w:ascii="Calibri" w:eastAsia="Calibri" w:hAnsi="Calibri" w:cs="Calibri"/>
          <w:sz w:val="22"/>
          <w:szCs w:val="22"/>
        </w:rPr>
        <w:t>ying</w:t>
      </w:r>
      <w:r>
        <w:rPr>
          <w:rStyle w:val="None"/>
          <w:rFonts w:ascii="Calibri" w:eastAsia="Calibri" w:hAnsi="Calibri" w:cs="Calibri"/>
          <w:sz w:val="22"/>
          <w:szCs w:val="22"/>
        </w:rPr>
        <w:t xml:space="preserve"> to access the Recreation Ground last weekend</w:t>
      </w:r>
      <w:r w:rsidR="00DD495C">
        <w:rPr>
          <w:rStyle w:val="None"/>
          <w:rFonts w:ascii="Calibri" w:eastAsia="Calibri" w:hAnsi="Calibri" w:cs="Calibri"/>
          <w:sz w:val="22"/>
          <w:szCs w:val="22"/>
        </w:rPr>
        <w:t xml:space="preserve">, </w:t>
      </w:r>
      <w:r>
        <w:rPr>
          <w:rStyle w:val="None"/>
          <w:rFonts w:ascii="Calibri" w:eastAsia="Calibri" w:hAnsi="Calibri" w:cs="Calibri"/>
          <w:sz w:val="22"/>
          <w:szCs w:val="22"/>
        </w:rPr>
        <w:t>although</w:t>
      </w:r>
      <w:r w:rsidR="00DD495C">
        <w:rPr>
          <w:rStyle w:val="None"/>
          <w:rFonts w:ascii="Calibri" w:eastAsia="Calibri" w:hAnsi="Calibri" w:cs="Calibri"/>
          <w:sz w:val="22"/>
          <w:szCs w:val="22"/>
        </w:rPr>
        <w:t xml:space="preserve"> </w:t>
      </w:r>
      <w:r>
        <w:rPr>
          <w:rStyle w:val="None"/>
          <w:rFonts w:ascii="Calibri" w:eastAsia="Calibri" w:hAnsi="Calibri" w:cs="Calibri"/>
          <w:sz w:val="22"/>
          <w:szCs w:val="22"/>
        </w:rPr>
        <w:t>this has not occurred before in anyone’s memory it may be prudent to secure the access points from the Broadway onto the Rec</w:t>
      </w:r>
      <w:r>
        <w:rPr>
          <w:rStyle w:val="None"/>
          <w:rFonts w:ascii="Calibri" w:eastAsia="Calibri" w:hAnsi="Calibri" w:cs="Calibri"/>
          <w:sz w:val="22"/>
          <w:szCs w:val="22"/>
        </w:rPr>
        <w:t xml:space="preserve">. It was agreed that the Clerk would look at the possibilities and get costings for the next meeting. </w:t>
      </w:r>
      <w:r>
        <w:rPr>
          <w:rStyle w:val="None"/>
          <w:rFonts w:ascii="Calibri" w:eastAsia="Calibri" w:hAnsi="Calibri" w:cs="Calibri"/>
          <w:color w:val="FF0000"/>
          <w:sz w:val="22"/>
          <w:szCs w:val="22"/>
          <w:u w:color="FF0000"/>
        </w:rPr>
        <w:t xml:space="preserve">Action. </w:t>
      </w:r>
    </w:p>
    <w:p w:rsidR="00E8195C" w:rsidRDefault="00E8195C">
      <w:pPr>
        <w:pStyle w:val="BodyCA"/>
        <w:ind w:left="951"/>
        <w:jc w:val="left"/>
        <w:rPr>
          <w:rFonts w:ascii="Calibri" w:eastAsia="Calibri" w:hAnsi="Calibri" w:cs="Calibri"/>
          <w:sz w:val="22"/>
          <w:szCs w:val="22"/>
        </w:rPr>
      </w:pPr>
    </w:p>
    <w:p w:rsidR="00E8195C" w:rsidRDefault="00F85CCF">
      <w:pPr>
        <w:pStyle w:val="BodyCA"/>
        <w:ind w:left="951"/>
        <w:jc w:val="left"/>
        <w:rPr>
          <w:rStyle w:val="None"/>
          <w:rFonts w:ascii="Calibri" w:eastAsia="Calibri" w:hAnsi="Calibri" w:cs="Calibri"/>
          <w:color w:val="FF0000"/>
          <w:sz w:val="22"/>
          <w:szCs w:val="22"/>
          <w:u w:color="FF0000"/>
        </w:rPr>
      </w:pPr>
      <w:r>
        <w:rPr>
          <w:rStyle w:val="None"/>
          <w:rFonts w:ascii="Calibri" w:eastAsia="Calibri" w:hAnsi="Calibri" w:cs="Calibri"/>
          <w:sz w:val="22"/>
          <w:szCs w:val="22"/>
        </w:rPr>
        <w:t xml:space="preserve">Cllr Beechey also reported that a chain has been installed </w:t>
      </w:r>
      <w:r>
        <w:rPr>
          <w:rStyle w:val="None"/>
          <w:rFonts w:ascii="Calibri" w:eastAsia="Calibri" w:hAnsi="Calibri" w:cs="Calibri"/>
          <w:sz w:val="22"/>
          <w:szCs w:val="22"/>
        </w:rPr>
        <w:t>at</w:t>
      </w:r>
      <w:r>
        <w:rPr>
          <w:rStyle w:val="None"/>
          <w:rFonts w:ascii="Calibri" w:eastAsia="Calibri" w:hAnsi="Calibri" w:cs="Calibri"/>
          <w:sz w:val="22"/>
          <w:szCs w:val="22"/>
        </w:rPr>
        <w:t xml:space="preserve"> the far end of the Tye to stop vehicle access </w:t>
      </w:r>
      <w:r>
        <w:rPr>
          <w:rStyle w:val="None"/>
          <w:rFonts w:ascii="Calibri" w:eastAsia="Calibri" w:hAnsi="Calibri" w:cs="Calibri"/>
          <w:sz w:val="22"/>
          <w:szCs w:val="22"/>
        </w:rPr>
        <w:t xml:space="preserve">onto the Tye </w:t>
      </w:r>
      <w:r>
        <w:rPr>
          <w:rStyle w:val="None"/>
          <w:rFonts w:ascii="Calibri" w:eastAsia="Calibri" w:hAnsi="Calibri" w:cs="Calibri"/>
          <w:sz w:val="22"/>
          <w:szCs w:val="22"/>
        </w:rPr>
        <w:t xml:space="preserve">and </w:t>
      </w:r>
      <w:r>
        <w:rPr>
          <w:rStyle w:val="None"/>
          <w:rFonts w:ascii="Calibri" w:eastAsia="Calibri" w:hAnsi="Calibri" w:cs="Calibri"/>
          <w:sz w:val="22"/>
          <w:szCs w:val="22"/>
        </w:rPr>
        <w:t xml:space="preserve">that </w:t>
      </w:r>
      <w:r>
        <w:rPr>
          <w:rStyle w:val="None"/>
          <w:rFonts w:ascii="Calibri" w:eastAsia="Calibri" w:hAnsi="Calibri" w:cs="Calibri"/>
          <w:sz w:val="22"/>
          <w:szCs w:val="22"/>
        </w:rPr>
        <w:t xml:space="preserve">the water fountain has been fixed. Cllr Daw reported a bench next to the Clergy House which the Clerk will arrange removal and a broken bollard was identified at the top of the Tye path. Clerk will get this removed. </w:t>
      </w:r>
      <w:r>
        <w:rPr>
          <w:rStyle w:val="None"/>
          <w:rFonts w:ascii="Calibri" w:eastAsia="Calibri" w:hAnsi="Calibri" w:cs="Calibri"/>
          <w:color w:val="FF0000"/>
          <w:sz w:val="22"/>
          <w:szCs w:val="22"/>
          <w:u w:color="FF0000"/>
        </w:rPr>
        <w:t xml:space="preserve">Action. </w:t>
      </w:r>
    </w:p>
    <w:p w:rsidR="00E8195C" w:rsidRDefault="00E8195C">
      <w:pPr>
        <w:pStyle w:val="BodyCA"/>
        <w:ind w:left="951"/>
        <w:jc w:val="left"/>
        <w:rPr>
          <w:rFonts w:ascii="Calibri" w:eastAsia="Calibri" w:hAnsi="Calibri" w:cs="Calibri"/>
          <w:sz w:val="22"/>
          <w:szCs w:val="22"/>
        </w:rPr>
      </w:pPr>
    </w:p>
    <w:p w:rsidR="00E8195C" w:rsidRDefault="00F85CCF">
      <w:pPr>
        <w:pStyle w:val="BodyB"/>
        <w:numPr>
          <w:ilvl w:val="0"/>
          <w:numId w:val="2"/>
        </w:numPr>
        <w:jc w:val="left"/>
        <w:rPr>
          <w:rFonts w:ascii="Calibri" w:eastAsia="Calibri" w:hAnsi="Calibri" w:cs="Calibri"/>
          <w:b/>
          <w:bCs/>
          <w:sz w:val="22"/>
          <w:szCs w:val="22"/>
        </w:rPr>
      </w:pPr>
      <w:r>
        <w:rPr>
          <w:rFonts w:ascii="Calibri" w:eastAsia="Calibri" w:hAnsi="Calibri" w:cs="Calibri"/>
          <w:b/>
          <w:bCs/>
          <w:sz w:val="22"/>
          <w:szCs w:val="22"/>
        </w:rPr>
        <w:t xml:space="preserve">Report from Planning Committee – Cllr Adcock </w:t>
      </w:r>
    </w:p>
    <w:p w:rsidR="00E8195C" w:rsidRDefault="00F85CCF">
      <w:pPr>
        <w:pStyle w:val="BodyDA"/>
        <w:ind w:left="567" w:firstLine="567"/>
        <w:rPr>
          <w:rStyle w:val="None"/>
          <w:rFonts w:ascii="Calibri" w:eastAsia="Calibri" w:hAnsi="Calibri" w:cs="Calibri"/>
          <w:sz w:val="22"/>
          <w:szCs w:val="22"/>
        </w:rPr>
      </w:pPr>
      <w:r>
        <w:rPr>
          <w:rStyle w:val="None"/>
          <w:rFonts w:ascii="Calibri" w:eastAsia="Calibri" w:hAnsi="Calibri" w:cs="Calibri"/>
          <w:sz w:val="22"/>
          <w:szCs w:val="22"/>
        </w:rPr>
        <w:t xml:space="preserve">54.1 Applications to be considered by APC planning committee at this meeting  </w:t>
      </w:r>
    </w:p>
    <w:p w:rsidR="00E8195C" w:rsidRDefault="00F85CCF">
      <w:pPr>
        <w:pStyle w:val="Body"/>
        <w:ind w:left="1134"/>
        <w:rPr>
          <w:rStyle w:val="None"/>
          <w:rFonts w:ascii="Calibri" w:eastAsia="Calibri" w:hAnsi="Calibri" w:cs="Calibri"/>
          <w:sz w:val="22"/>
          <w:szCs w:val="22"/>
        </w:rPr>
      </w:pPr>
      <w:r>
        <w:rPr>
          <w:rStyle w:val="None"/>
          <w:rFonts w:ascii="Calibri" w:eastAsia="Calibri" w:hAnsi="Calibri" w:cs="Calibri"/>
          <w:b/>
          <w:bCs/>
          <w:sz w:val="22"/>
          <w:szCs w:val="22"/>
        </w:rPr>
        <w:t>SDNP/19/02497/LIS</w:t>
      </w:r>
      <w:r>
        <w:rPr>
          <w:rStyle w:val="None"/>
          <w:rFonts w:ascii="Calibri" w:eastAsia="Calibri" w:hAnsi="Calibri" w:cs="Calibri"/>
          <w:sz w:val="22"/>
          <w:szCs w:val="22"/>
        </w:rPr>
        <w:t xml:space="preserve">  </w:t>
      </w:r>
      <w:r>
        <w:rPr>
          <w:rStyle w:val="None"/>
          <w:rFonts w:ascii="Calibri" w:eastAsia="Calibri" w:hAnsi="Calibri" w:cs="Calibri"/>
          <w:sz w:val="22"/>
          <w:szCs w:val="22"/>
          <w:u w:val="single"/>
          <w:lang w:val="en-US"/>
        </w:rPr>
        <w:t>9 North Street, Alfriston</w:t>
      </w:r>
    </w:p>
    <w:p w:rsidR="00E8195C" w:rsidRDefault="00F85CCF">
      <w:pPr>
        <w:pStyle w:val="Body"/>
        <w:ind w:left="1134"/>
        <w:rPr>
          <w:rStyle w:val="None"/>
          <w:rFonts w:ascii="Calibri" w:eastAsia="Calibri" w:hAnsi="Calibri" w:cs="Calibri"/>
          <w:sz w:val="22"/>
          <w:szCs w:val="22"/>
        </w:rPr>
      </w:pPr>
      <w:r>
        <w:rPr>
          <w:rStyle w:val="None"/>
          <w:rFonts w:ascii="Calibri" w:eastAsia="Calibri" w:hAnsi="Calibri" w:cs="Calibri"/>
          <w:sz w:val="22"/>
          <w:szCs w:val="22"/>
          <w:lang w:val="en-US"/>
        </w:rPr>
        <w:t>Install secondary glazing behind existing windows</w:t>
      </w:r>
    </w:p>
    <w:p w:rsidR="00E8195C" w:rsidRDefault="00F85CCF">
      <w:pPr>
        <w:pStyle w:val="Body"/>
        <w:ind w:left="1134"/>
        <w:rPr>
          <w:rStyle w:val="None"/>
          <w:rFonts w:ascii="Calibri" w:eastAsia="Calibri" w:hAnsi="Calibri" w:cs="Calibri"/>
          <w:i/>
          <w:iCs/>
          <w:color w:val="0070C0"/>
          <w:sz w:val="22"/>
          <w:szCs w:val="22"/>
          <w:u w:color="0070C0"/>
        </w:rPr>
      </w:pPr>
      <w:r>
        <w:rPr>
          <w:rStyle w:val="None"/>
          <w:rFonts w:ascii="Calibri" w:eastAsia="Calibri" w:hAnsi="Calibri" w:cs="Calibri"/>
          <w:i/>
          <w:iCs/>
          <w:color w:val="4F81BD"/>
          <w:sz w:val="22"/>
          <w:szCs w:val="22"/>
          <w:u w:color="4F81BD"/>
          <w:lang w:val="en-US"/>
        </w:rPr>
        <w:t xml:space="preserve">No objections raised by the Parish Council.  </w:t>
      </w:r>
    </w:p>
    <w:p w:rsidR="00E8195C" w:rsidRDefault="00E8195C">
      <w:pPr>
        <w:pStyle w:val="Body"/>
        <w:ind w:left="1134"/>
        <w:rPr>
          <w:rStyle w:val="None"/>
          <w:rFonts w:ascii="Calibri" w:eastAsia="Calibri" w:hAnsi="Calibri" w:cs="Calibri"/>
          <w:i/>
          <w:iCs/>
          <w:color w:val="0070C0"/>
          <w:sz w:val="22"/>
          <w:szCs w:val="22"/>
          <w:u w:color="0070C0"/>
        </w:rPr>
      </w:pPr>
    </w:p>
    <w:p w:rsidR="00E8195C" w:rsidRDefault="00F85CCF">
      <w:pPr>
        <w:pStyle w:val="Body"/>
        <w:ind w:left="1134"/>
        <w:rPr>
          <w:rStyle w:val="None"/>
          <w:rFonts w:ascii="Calibri" w:eastAsia="Calibri" w:hAnsi="Calibri" w:cs="Calibri"/>
          <w:sz w:val="22"/>
          <w:szCs w:val="22"/>
        </w:rPr>
      </w:pPr>
      <w:bookmarkStart w:id="3" w:name="_Hlk11835266"/>
      <w:r>
        <w:rPr>
          <w:rStyle w:val="None"/>
          <w:rFonts w:ascii="Calibri" w:eastAsia="Calibri" w:hAnsi="Calibri" w:cs="Calibri"/>
          <w:b/>
          <w:bCs/>
          <w:sz w:val="22"/>
          <w:szCs w:val="22"/>
        </w:rPr>
        <w:t>SDNP/19/02654/HOUS</w:t>
      </w:r>
      <w:r>
        <w:rPr>
          <w:rStyle w:val="None"/>
          <w:rFonts w:ascii="Calibri" w:eastAsia="Calibri" w:hAnsi="Calibri" w:cs="Calibri"/>
          <w:sz w:val="22"/>
          <w:szCs w:val="22"/>
        </w:rPr>
        <w:t xml:space="preserve"> </w:t>
      </w:r>
      <w:r>
        <w:rPr>
          <w:rStyle w:val="None"/>
          <w:rFonts w:ascii="Calibri" w:eastAsia="Calibri" w:hAnsi="Calibri" w:cs="Calibri"/>
          <w:sz w:val="22"/>
          <w:szCs w:val="22"/>
          <w:u w:val="single"/>
          <w:lang w:val="en-US"/>
        </w:rPr>
        <w:t>Pailin House, 6 Kings Ride, Alfriston</w:t>
      </w:r>
    </w:p>
    <w:p w:rsidR="00E8195C" w:rsidRDefault="00F85CCF">
      <w:pPr>
        <w:pStyle w:val="Body"/>
        <w:ind w:left="1134"/>
        <w:rPr>
          <w:rStyle w:val="None"/>
          <w:rFonts w:ascii="Calibri" w:eastAsia="Calibri" w:hAnsi="Calibri" w:cs="Calibri"/>
          <w:sz w:val="22"/>
          <w:szCs w:val="22"/>
        </w:rPr>
      </w:pPr>
      <w:r>
        <w:rPr>
          <w:rStyle w:val="None"/>
          <w:rFonts w:ascii="Calibri" w:eastAsia="Calibri" w:hAnsi="Calibri" w:cs="Calibri"/>
          <w:sz w:val="22"/>
          <w:szCs w:val="22"/>
          <w:lang w:val="en-US"/>
        </w:rPr>
        <w:t xml:space="preserve">First floor extension </w:t>
      </w:r>
    </w:p>
    <w:p w:rsidR="00E8195C" w:rsidRDefault="00F85CCF">
      <w:pPr>
        <w:pStyle w:val="Body"/>
        <w:ind w:left="1134"/>
        <w:rPr>
          <w:rStyle w:val="None"/>
          <w:rFonts w:ascii="Calibri" w:eastAsia="Calibri" w:hAnsi="Calibri" w:cs="Calibri"/>
          <w:i/>
          <w:iCs/>
          <w:sz w:val="22"/>
          <w:szCs w:val="22"/>
        </w:rPr>
      </w:pPr>
      <w:r>
        <w:rPr>
          <w:rStyle w:val="None"/>
          <w:rFonts w:ascii="Calibri" w:eastAsia="Calibri" w:hAnsi="Calibri" w:cs="Calibri"/>
          <w:i/>
          <w:iCs/>
          <w:sz w:val="22"/>
          <w:szCs w:val="22"/>
          <w:lang w:val="en-US"/>
        </w:rPr>
        <w:t>Cllr Adcock did not chair this application due to declaring an interest</w:t>
      </w:r>
    </w:p>
    <w:p w:rsidR="00E8195C" w:rsidRDefault="00F85CCF">
      <w:pPr>
        <w:pStyle w:val="Body"/>
        <w:ind w:left="1134"/>
        <w:rPr>
          <w:rStyle w:val="None"/>
          <w:rFonts w:ascii="Calibri" w:eastAsia="Calibri" w:hAnsi="Calibri" w:cs="Calibri"/>
          <w:i/>
          <w:iCs/>
          <w:color w:val="4F81BD"/>
          <w:sz w:val="22"/>
          <w:szCs w:val="22"/>
          <w:u w:color="4F81BD"/>
        </w:rPr>
      </w:pPr>
      <w:r>
        <w:rPr>
          <w:rStyle w:val="None"/>
          <w:rFonts w:ascii="Calibri" w:eastAsia="Calibri" w:hAnsi="Calibri" w:cs="Calibri"/>
          <w:i/>
          <w:iCs/>
          <w:color w:val="4F81BD"/>
          <w:sz w:val="22"/>
          <w:szCs w:val="22"/>
          <w:u w:color="4F81BD"/>
          <w:lang w:val="en-US"/>
        </w:rPr>
        <w:lastRenderedPageBreak/>
        <w:t>Objections were raised by the Planning Committee as the application is considered an overdevelopment of the site and does not sit sympathetically within the street scene.</w:t>
      </w:r>
    </w:p>
    <w:p w:rsidR="00E8195C" w:rsidRDefault="00E8195C">
      <w:pPr>
        <w:pStyle w:val="Body"/>
        <w:ind w:left="1134"/>
        <w:rPr>
          <w:rFonts w:ascii="Calibri" w:eastAsia="Calibri" w:hAnsi="Calibri" w:cs="Calibri"/>
          <w:sz w:val="22"/>
          <w:szCs w:val="22"/>
        </w:rPr>
      </w:pPr>
    </w:p>
    <w:p w:rsidR="00E8195C" w:rsidRDefault="00F85CCF">
      <w:pPr>
        <w:pStyle w:val="Body"/>
        <w:ind w:left="1134"/>
        <w:rPr>
          <w:rStyle w:val="None"/>
          <w:rFonts w:ascii="Calibri" w:eastAsia="Calibri" w:hAnsi="Calibri" w:cs="Calibri"/>
          <w:sz w:val="22"/>
          <w:szCs w:val="22"/>
        </w:rPr>
      </w:pPr>
      <w:r>
        <w:rPr>
          <w:rStyle w:val="None"/>
          <w:rFonts w:ascii="Calibri" w:eastAsia="Calibri" w:hAnsi="Calibri" w:cs="Calibri"/>
          <w:b/>
          <w:bCs/>
          <w:sz w:val="22"/>
          <w:szCs w:val="22"/>
        </w:rPr>
        <w:t>SDNP/19/02424/LIS</w:t>
      </w:r>
      <w:r>
        <w:rPr>
          <w:rStyle w:val="None"/>
          <w:rFonts w:ascii="Calibri" w:eastAsia="Calibri" w:hAnsi="Calibri" w:cs="Calibri"/>
          <w:sz w:val="22"/>
          <w:szCs w:val="22"/>
        </w:rPr>
        <w:t xml:space="preserve"> </w:t>
      </w:r>
      <w:r>
        <w:rPr>
          <w:rStyle w:val="None"/>
          <w:rFonts w:ascii="Calibri" w:eastAsia="Calibri" w:hAnsi="Calibri" w:cs="Calibri"/>
          <w:sz w:val="22"/>
          <w:szCs w:val="22"/>
          <w:u w:val="single"/>
          <w:lang w:val="en-US"/>
        </w:rPr>
        <w:t>Burnt House, Whiteway, Alfriston</w:t>
      </w:r>
    </w:p>
    <w:p w:rsidR="00E8195C" w:rsidRDefault="00F85CCF">
      <w:pPr>
        <w:pStyle w:val="Body"/>
        <w:ind w:left="1134"/>
        <w:rPr>
          <w:rStyle w:val="None"/>
          <w:rFonts w:ascii="Calibri" w:eastAsia="Calibri" w:hAnsi="Calibri" w:cs="Calibri"/>
          <w:color w:val="333333"/>
          <w:sz w:val="22"/>
          <w:szCs w:val="22"/>
          <w:u w:color="333333"/>
          <w:shd w:val="clear" w:color="auto" w:fill="FFFFFF"/>
        </w:rPr>
      </w:pPr>
      <w:r>
        <w:rPr>
          <w:rStyle w:val="None"/>
          <w:rFonts w:ascii="Calibri" w:eastAsia="Calibri" w:hAnsi="Calibri" w:cs="Calibri"/>
          <w:color w:val="333333"/>
          <w:sz w:val="22"/>
          <w:szCs w:val="22"/>
          <w:u w:color="333333"/>
          <w:shd w:val="clear" w:color="auto" w:fill="FFFFFF"/>
          <w:lang w:val="en-US"/>
        </w:rPr>
        <w:t>Proposed lean to brick and tiled extension to the south elevation to an existing Grade II Listed dwelling. Removal of existing brick steps on the east elevation and replacement with a metal balcony.</w:t>
      </w:r>
      <w:bookmarkEnd w:id="3"/>
    </w:p>
    <w:p w:rsidR="00E8195C" w:rsidRDefault="00F85CCF">
      <w:pPr>
        <w:pStyle w:val="Body"/>
        <w:ind w:left="1134"/>
        <w:rPr>
          <w:rStyle w:val="None"/>
          <w:rFonts w:ascii="Calibri" w:eastAsia="Calibri" w:hAnsi="Calibri" w:cs="Calibri"/>
          <w:i/>
          <w:iCs/>
          <w:color w:val="4F81BD"/>
          <w:sz w:val="22"/>
          <w:szCs w:val="22"/>
          <w:u w:color="4F81BD"/>
        </w:rPr>
      </w:pPr>
      <w:r>
        <w:rPr>
          <w:rStyle w:val="None"/>
          <w:rFonts w:ascii="Calibri" w:eastAsia="Calibri" w:hAnsi="Calibri" w:cs="Calibri"/>
          <w:i/>
          <w:iCs/>
          <w:color w:val="4F81BD"/>
          <w:sz w:val="22"/>
          <w:szCs w:val="22"/>
          <w:u w:color="4F81BD"/>
          <w:lang w:val="en-US"/>
        </w:rPr>
        <w:t>The Planning Committee neither support nor object to this application, but are neutral. The Committee accept the rationale for the application. Concerns were raised about the inappropriate angle of the proposed porch roof pitch in relation to the rest of the building. If permission is granted they ask that restrictions are put in place, under the dark skies policy, for the roof lights and the glazed covering over the door.</w:t>
      </w:r>
    </w:p>
    <w:p w:rsidR="00E8195C" w:rsidRDefault="00E8195C">
      <w:pPr>
        <w:pStyle w:val="Body"/>
        <w:ind w:left="1134"/>
        <w:rPr>
          <w:rStyle w:val="None"/>
          <w:rFonts w:ascii="Calibri" w:eastAsia="Calibri" w:hAnsi="Calibri" w:cs="Calibri"/>
          <w:i/>
          <w:iCs/>
          <w:color w:val="333333"/>
          <w:sz w:val="22"/>
          <w:szCs w:val="22"/>
          <w:u w:color="333333"/>
          <w:shd w:val="clear" w:color="auto" w:fill="FFFFFF"/>
        </w:rPr>
      </w:pPr>
    </w:p>
    <w:p w:rsidR="00E8195C" w:rsidRDefault="00F85CCF">
      <w:pPr>
        <w:pStyle w:val="BodyDA"/>
        <w:ind w:left="720" w:firstLine="414"/>
        <w:rPr>
          <w:rStyle w:val="None"/>
          <w:rFonts w:ascii="Calibri" w:eastAsia="Calibri" w:hAnsi="Calibri" w:cs="Calibri"/>
          <w:sz w:val="22"/>
          <w:szCs w:val="22"/>
        </w:rPr>
      </w:pPr>
      <w:r>
        <w:rPr>
          <w:rStyle w:val="None"/>
          <w:rFonts w:ascii="Calibri" w:eastAsia="Calibri" w:hAnsi="Calibri" w:cs="Calibri"/>
          <w:sz w:val="22"/>
          <w:szCs w:val="22"/>
        </w:rPr>
        <w:t>54.2 Applications considered by APC Planning Committee since last meeting</w:t>
      </w:r>
    </w:p>
    <w:p w:rsidR="00E8195C" w:rsidRDefault="00F85CCF">
      <w:pPr>
        <w:pStyle w:val="BodyC"/>
        <w:ind w:left="207"/>
        <w:rPr>
          <w:rStyle w:val="None"/>
          <w:rFonts w:ascii="Calibri" w:eastAsia="Calibri" w:hAnsi="Calibri" w:cs="Calibri"/>
          <w:sz w:val="22"/>
          <w:szCs w:val="22"/>
        </w:rPr>
      </w:pPr>
      <w:r>
        <w:rPr>
          <w:rStyle w:val="None"/>
          <w:rFonts w:ascii="Calibri" w:eastAsia="Calibri" w:hAnsi="Calibri" w:cs="Calibri"/>
          <w:sz w:val="22"/>
          <w:szCs w:val="22"/>
        </w:rPr>
        <w:t xml:space="preserve">                  </w:t>
      </w:r>
      <w:r>
        <w:rPr>
          <w:rStyle w:val="None"/>
          <w:rFonts w:ascii="Calibri" w:eastAsia="Calibri" w:hAnsi="Calibri" w:cs="Calibri"/>
          <w:sz w:val="22"/>
          <w:szCs w:val="22"/>
        </w:rPr>
        <w:tab/>
        <w:t>54.3 Applications notified or awaiting decision from SDNPA</w:t>
      </w:r>
    </w:p>
    <w:p w:rsidR="00E8195C" w:rsidRDefault="00E8195C">
      <w:pPr>
        <w:pStyle w:val="BodyC"/>
        <w:ind w:left="207"/>
        <w:rPr>
          <w:rFonts w:ascii="Calibri" w:eastAsia="Calibri" w:hAnsi="Calibri" w:cs="Calibri"/>
          <w:sz w:val="22"/>
          <w:szCs w:val="22"/>
        </w:rPr>
      </w:pPr>
    </w:p>
    <w:p w:rsidR="00E8195C" w:rsidRDefault="00F85CCF">
      <w:pPr>
        <w:pStyle w:val="BodyD"/>
        <w:ind w:left="1134"/>
        <w:outlineLvl w:val="0"/>
        <w:rPr>
          <w:rStyle w:val="None"/>
          <w:rFonts w:ascii="Calibri" w:eastAsia="Calibri" w:hAnsi="Calibri" w:cs="Calibri"/>
          <w:color w:val="FF0000"/>
          <w:sz w:val="22"/>
          <w:szCs w:val="22"/>
          <w:u w:color="FF0000"/>
        </w:rPr>
      </w:pPr>
      <w:r>
        <w:rPr>
          <w:rStyle w:val="None"/>
          <w:rFonts w:ascii="Calibri" w:eastAsia="Calibri" w:hAnsi="Calibri" w:cs="Calibri"/>
          <w:b/>
          <w:bCs/>
          <w:sz w:val="22"/>
          <w:szCs w:val="22"/>
          <w:u w:color="0000FF"/>
        </w:rPr>
        <w:t xml:space="preserve">SDNP/19/01852/TCA </w:t>
      </w:r>
      <w:r>
        <w:rPr>
          <w:rStyle w:val="None"/>
          <w:rFonts w:ascii="Calibri" w:eastAsia="Calibri" w:hAnsi="Calibri" w:cs="Calibri"/>
          <w:sz w:val="22"/>
          <w:szCs w:val="22"/>
          <w:u w:val="single"/>
        </w:rPr>
        <w:t>Orchard House, West Street, Alfriston, BN26 5UX</w:t>
      </w:r>
    </w:p>
    <w:p w:rsidR="00E8195C" w:rsidRDefault="00F85CCF">
      <w:pPr>
        <w:pStyle w:val="BodyD"/>
        <w:ind w:left="1134"/>
        <w:outlineLvl w:val="0"/>
        <w:rPr>
          <w:rStyle w:val="None"/>
          <w:rFonts w:ascii="Calibri" w:eastAsia="Calibri" w:hAnsi="Calibri" w:cs="Calibri"/>
          <w:color w:val="FF0000"/>
          <w:sz w:val="22"/>
          <w:szCs w:val="22"/>
          <w:u w:color="FF0000"/>
        </w:rPr>
      </w:pPr>
      <w:r>
        <w:rPr>
          <w:rStyle w:val="None"/>
          <w:rFonts w:ascii="Calibri" w:eastAsia="Calibri" w:hAnsi="Calibri" w:cs="Calibri"/>
          <w:b/>
          <w:bCs/>
          <w:sz w:val="22"/>
          <w:szCs w:val="22"/>
          <w:u w:color="0000FF"/>
        </w:rPr>
        <w:t xml:space="preserve">SDNP/19/01153/HOUS </w:t>
      </w:r>
      <w:r>
        <w:rPr>
          <w:rStyle w:val="None"/>
          <w:rFonts w:ascii="Calibri" w:eastAsia="Calibri" w:hAnsi="Calibri" w:cs="Calibri"/>
          <w:sz w:val="22"/>
          <w:szCs w:val="22"/>
          <w:u w:val="single"/>
        </w:rPr>
        <w:t xml:space="preserve">Sloe Cottage, West Street, Alfriston, BN26 5UN  </w:t>
      </w:r>
    </w:p>
    <w:p w:rsidR="00E8195C" w:rsidRDefault="00F85CCF">
      <w:pPr>
        <w:pStyle w:val="BodyD"/>
        <w:ind w:left="1134"/>
        <w:outlineLvl w:val="0"/>
        <w:rPr>
          <w:rStyle w:val="None"/>
          <w:rFonts w:ascii="Calibri" w:eastAsia="Calibri" w:hAnsi="Calibri" w:cs="Calibri"/>
          <w:sz w:val="22"/>
          <w:szCs w:val="22"/>
          <w:u w:val="single"/>
        </w:rPr>
      </w:pPr>
      <w:r>
        <w:rPr>
          <w:rStyle w:val="None"/>
          <w:rFonts w:ascii="Calibri" w:eastAsia="Calibri" w:hAnsi="Calibri" w:cs="Calibri"/>
          <w:b/>
          <w:bCs/>
          <w:sz w:val="22"/>
          <w:szCs w:val="22"/>
          <w:u w:color="0000FF"/>
        </w:rPr>
        <w:t xml:space="preserve">SDNP/19/02012/LIS </w:t>
      </w:r>
      <w:r>
        <w:rPr>
          <w:rStyle w:val="None"/>
          <w:rFonts w:ascii="Calibri" w:eastAsia="Calibri" w:hAnsi="Calibri" w:cs="Calibri"/>
          <w:sz w:val="22"/>
          <w:szCs w:val="22"/>
          <w:u w:val="single"/>
        </w:rPr>
        <w:t>Cinders Cottage, 3 West Street, Alfriston, BN26 5UX</w:t>
      </w:r>
    </w:p>
    <w:p w:rsidR="00E8195C" w:rsidRDefault="00F85CCF">
      <w:pPr>
        <w:pStyle w:val="BodyD"/>
        <w:ind w:left="1134"/>
        <w:outlineLvl w:val="0"/>
        <w:rPr>
          <w:rStyle w:val="None"/>
          <w:rFonts w:ascii="Calibri" w:eastAsia="Calibri" w:hAnsi="Calibri" w:cs="Calibri"/>
          <w:sz w:val="22"/>
          <w:szCs w:val="22"/>
          <w:u w:val="single"/>
        </w:rPr>
      </w:pPr>
      <w:r>
        <w:rPr>
          <w:rStyle w:val="None"/>
          <w:rFonts w:ascii="Calibri" w:eastAsia="Calibri" w:hAnsi="Calibri" w:cs="Calibri"/>
          <w:b/>
          <w:bCs/>
          <w:sz w:val="22"/>
          <w:szCs w:val="22"/>
          <w:u w:color="0000FF"/>
        </w:rPr>
        <w:t xml:space="preserve">SDNP/19/01919/CND </w:t>
      </w:r>
      <w:r>
        <w:rPr>
          <w:rStyle w:val="None"/>
          <w:rFonts w:ascii="Calibri" w:eastAsia="Calibri" w:hAnsi="Calibri" w:cs="Calibri"/>
          <w:sz w:val="22"/>
          <w:szCs w:val="22"/>
          <w:u w:val="single"/>
        </w:rPr>
        <w:t xml:space="preserve">Goodings, Sloe Lane, Alfriston, BN26 5UT </w:t>
      </w:r>
    </w:p>
    <w:p w:rsidR="00E8195C" w:rsidRDefault="00E8195C">
      <w:pPr>
        <w:pStyle w:val="BodyE"/>
        <w:ind w:left="567" w:firstLine="567"/>
        <w:rPr>
          <w:rFonts w:ascii="Calibri" w:eastAsia="Calibri" w:hAnsi="Calibri" w:cs="Calibri"/>
          <w:sz w:val="22"/>
          <w:szCs w:val="22"/>
        </w:rPr>
      </w:pPr>
    </w:p>
    <w:p w:rsidR="00E8195C" w:rsidRDefault="00F85CCF">
      <w:pPr>
        <w:pStyle w:val="BodyE"/>
        <w:ind w:left="567" w:firstLine="567"/>
        <w:rPr>
          <w:rStyle w:val="None"/>
          <w:rFonts w:ascii="Calibri" w:eastAsia="Calibri" w:hAnsi="Calibri" w:cs="Calibri"/>
          <w:sz w:val="22"/>
          <w:szCs w:val="22"/>
        </w:rPr>
      </w:pPr>
      <w:r>
        <w:rPr>
          <w:rStyle w:val="None"/>
          <w:rFonts w:ascii="Calibri" w:eastAsia="Calibri" w:hAnsi="Calibri" w:cs="Calibri"/>
          <w:sz w:val="22"/>
          <w:szCs w:val="22"/>
        </w:rPr>
        <w:t xml:space="preserve">54.4 Enforcement Updates </w:t>
      </w:r>
    </w:p>
    <w:p w:rsidR="00E8195C" w:rsidRDefault="00F85CCF">
      <w:pPr>
        <w:pStyle w:val="xmsonormal"/>
        <w:ind w:left="1134"/>
      </w:pPr>
      <w:r>
        <w:t xml:space="preserve">Cllr Adcock reported that the parking signs at The Star Inn have been reported and the enforcement officer was looking at them on Monday so should get an update soon. Pleasant Rise Campsite have appealed the enforcement notice. </w:t>
      </w:r>
    </w:p>
    <w:p w:rsidR="00E8195C" w:rsidRDefault="00E8195C">
      <w:pPr>
        <w:pStyle w:val="xmsonormal"/>
        <w:ind w:left="1134"/>
        <w:rPr>
          <w:rStyle w:val="None"/>
          <w:rFonts w:ascii="Times New Roman" w:eastAsia="Times New Roman" w:hAnsi="Times New Roman" w:cs="Times New Roman"/>
          <w:sz w:val="24"/>
          <w:szCs w:val="24"/>
        </w:rPr>
      </w:pPr>
    </w:p>
    <w:p w:rsidR="00E8195C" w:rsidRDefault="00F85CCF">
      <w:pPr>
        <w:pStyle w:val="xmsonormal"/>
        <w:rPr>
          <w:rStyle w:val="None"/>
          <w:b/>
          <w:bCs/>
        </w:rPr>
      </w:pPr>
      <w:r>
        <w:t> </w:t>
      </w:r>
      <w:r>
        <w:tab/>
      </w:r>
      <w:r>
        <w:rPr>
          <w:rStyle w:val="None"/>
          <w:b/>
          <w:bCs/>
        </w:rPr>
        <w:t xml:space="preserve">55. </w:t>
      </w:r>
      <w:r>
        <w:t xml:space="preserve"> </w:t>
      </w:r>
      <w:r>
        <w:rPr>
          <w:rStyle w:val="None"/>
          <w:b/>
          <w:bCs/>
        </w:rPr>
        <w:t>Reports from Outside Bodies</w:t>
      </w:r>
    </w:p>
    <w:p w:rsidR="00E8195C" w:rsidRDefault="00F85CCF">
      <w:pPr>
        <w:pStyle w:val="BodyEA"/>
        <w:ind w:left="1056"/>
        <w:rPr>
          <w:rStyle w:val="None"/>
          <w:rFonts w:ascii="Calibri" w:eastAsia="Calibri" w:hAnsi="Calibri" w:cs="Calibri"/>
          <w:sz w:val="22"/>
          <w:szCs w:val="22"/>
        </w:rPr>
      </w:pPr>
      <w:r>
        <w:rPr>
          <w:rStyle w:val="None"/>
          <w:rFonts w:ascii="Calibri" w:eastAsia="Calibri" w:hAnsi="Calibri" w:cs="Calibri"/>
          <w:i/>
          <w:iCs/>
          <w:sz w:val="22"/>
          <w:szCs w:val="22"/>
          <w:u w:val="single"/>
        </w:rPr>
        <w:t>55.1 Heartstart</w:t>
      </w:r>
      <w:r>
        <w:rPr>
          <w:rStyle w:val="None"/>
          <w:rFonts w:ascii="Calibri" w:eastAsia="Calibri" w:hAnsi="Calibri" w:cs="Calibri"/>
          <w:sz w:val="22"/>
          <w:szCs w:val="22"/>
        </w:rPr>
        <w:t xml:space="preserve">: no report. </w:t>
      </w:r>
    </w:p>
    <w:p w:rsidR="00E8195C" w:rsidRDefault="00F85CCF">
      <w:pPr>
        <w:pStyle w:val="BodyB"/>
        <w:tabs>
          <w:tab w:val="left" w:pos="6336"/>
        </w:tabs>
        <w:ind w:left="1056"/>
        <w:rPr>
          <w:rStyle w:val="None"/>
          <w:rFonts w:ascii="Calibri" w:eastAsia="Calibri" w:hAnsi="Calibri" w:cs="Calibri"/>
          <w:sz w:val="22"/>
          <w:szCs w:val="22"/>
        </w:rPr>
      </w:pPr>
      <w:r>
        <w:rPr>
          <w:rStyle w:val="None"/>
          <w:rFonts w:ascii="Calibri" w:eastAsia="Calibri" w:hAnsi="Calibri" w:cs="Calibri"/>
          <w:i/>
          <w:iCs/>
          <w:sz w:val="22"/>
          <w:szCs w:val="22"/>
          <w:u w:val="single"/>
        </w:rPr>
        <w:t>55.2 Alfriston Emergency Group</w:t>
      </w:r>
      <w:r>
        <w:rPr>
          <w:rStyle w:val="None"/>
          <w:rFonts w:ascii="Calibri" w:eastAsia="Calibri" w:hAnsi="Calibri" w:cs="Calibri"/>
          <w:sz w:val="22"/>
          <w:szCs w:val="22"/>
        </w:rPr>
        <w:t>: Mr Vernon Reynolds reported that there was flooding in the village on the 10</w:t>
      </w:r>
      <w:r>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June, AEG attended and managed to clear the water. They have recenty helped ESCC put up the new signs at the White Bridge. Mr Reynolds said following the travel</w:t>
      </w:r>
      <w:r w:rsidR="00DD495C">
        <w:rPr>
          <w:rStyle w:val="None"/>
          <w:rFonts w:ascii="Calibri" w:eastAsia="Calibri" w:hAnsi="Calibri" w:cs="Calibri"/>
          <w:sz w:val="22"/>
          <w:szCs w:val="22"/>
        </w:rPr>
        <w:t>l</w:t>
      </w:r>
      <w:r>
        <w:rPr>
          <w:rStyle w:val="None"/>
          <w:rFonts w:ascii="Calibri" w:eastAsia="Calibri" w:hAnsi="Calibri" w:cs="Calibri"/>
          <w:sz w:val="22"/>
          <w:szCs w:val="22"/>
        </w:rPr>
        <w:t xml:space="preserve">ers attempt to gain access to the Rec, AEG </w:t>
      </w:r>
      <w:r>
        <w:rPr>
          <w:rStyle w:val="None"/>
          <w:rFonts w:ascii="Calibri" w:eastAsia="Calibri" w:hAnsi="Calibri" w:cs="Calibri"/>
          <w:sz w:val="22"/>
          <w:szCs w:val="22"/>
        </w:rPr>
        <w:t>would be</w:t>
      </w:r>
      <w:r>
        <w:rPr>
          <w:rStyle w:val="None"/>
          <w:rFonts w:ascii="Calibri" w:eastAsia="Calibri" w:hAnsi="Calibri" w:cs="Calibri"/>
          <w:sz w:val="22"/>
          <w:szCs w:val="22"/>
        </w:rPr>
        <w:t xml:space="preserve"> happy to install the gates. He suggested that </w:t>
      </w:r>
      <w:r>
        <w:rPr>
          <w:rStyle w:val="None"/>
          <w:rFonts w:ascii="Calibri" w:eastAsia="Calibri" w:hAnsi="Calibri" w:cs="Calibri"/>
          <w:sz w:val="22"/>
          <w:szCs w:val="22"/>
        </w:rPr>
        <w:t xml:space="preserve">as </w:t>
      </w:r>
      <w:r>
        <w:rPr>
          <w:rStyle w:val="None"/>
          <w:rFonts w:ascii="Calibri" w:eastAsia="Calibri" w:hAnsi="Calibri" w:cs="Calibri"/>
          <w:sz w:val="22"/>
          <w:szCs w:val="22"/>
        </w:rPr>
        <w:t>the</w:t>
      </w:r>
      <w:r>
        <w:rPr>
          <w:rStyle w:val="None"/>
          <w:rFonts w:ascii="Calibri" w:eastAsia="Calibri" w:hAnsi="Calibri" w:cs="Calibri"/>
          <w:sz w:val="22"/>
          <w:szCs w:val="22"/>
        </w:rPr>
        <w:t>re are</w:t>
      </w:r>
      <w:r>
        <w:rPr>
          <w:rStyle w:val="None"/>
          <w:rFonts w:ascii="Calibri" w:eastAsia="Calibri" w:hAnsi="Calibri" w:cs="Calibri"/>
          <w:sz w:val="22"/>
          <w:szCs w:val="22"/>
        </w:rPr>
        <w:t xml:space="preserve"> funds in the pot for the bus stop, could </w:t>
      </w:r>
      <w:r>
        <w:rPr>
          <w:rStyle w:val="None"/>
          <w:rFonts w:ascii="Calibri" w:eastAsia="Calibri" w:hAnsi="Calibri" w:cs="Calibri"/>
          <w:sz w:val="22"/>
          <w:szCs w:val="22"/>
        </w:rPr>
        <w:t>they</w:t>
      </w:r>
      <w:r>
        <w:rPr>
          <w:rStyle w:val="None"/>
          <w:rFonts w:ascii="Calibri" w:eastAsia="Calibri" w:hAnsi="Calibri" w:cs="Calibri"/>
          <w:sz w:val="22"/>
          <w:szCs w:val="22"/>
        </w:rPr>
        <w:t xml:space="preserve"> be used for the gates? Mr Reynolds also wanted it noted that it was good of Mr Andrew Keer </w:t>
      </w:r>
      <w:r>
        <w:rPr>
          <w:rStyle w:val="None"/>
          <w:rFonts w:ascii="Calibri" w:eastAsia="Calibri" w:hAnsi="Calibri" w:cs="Calibri"/>
          <w:sz w:val="22"/>
          <w:szCs w:val="22"/>
        </w:rPr>
        <w:t xml:space="preserve">of ESCC </w:t>
      </w:r>
      <w:r>
        <w:rPr>
          <w:rStyle w:val="None"/>
          <w:rFonts w:ascii="Calibri" w:eastAsia="Calibri" w:hAnsi="Calibri" w:cs="Calibri"/>
          <w:sz w:val="22"/>
          <w:szCs w:val="22"/>
        </w:rPr>
        <w:t>to thank AEG for their work</w:t>
      </w:r>
      <w:r>
        <w:rPr>
          <w:rStyle w:val="None"/>
          <w:rFonts w:ascii="Calibri" w:eastAsia="Calibri" w:hAnsi="Calibri" w:cs="Calibri"/>
          <w:sz w:val="22"/>
          <w:szCs w:val="22"/>
        </w:rPr>
        <w:t xml:space="preserve"> re the traffic light trial</w:t>
      </w:r>
      <w:r>
        <w:rPr>
          <w:rStyle w:val="None"/>
          <w:rFonts w:ascii="Calibri" w:eastAsia="Calibri" w:hAnsi="Calibri" w:cs="Calibri"/>
          <w:sz w:val="22"/>
          <w:szCs w:val="22"/>
        </w:rPr>
        <w:t xml:space="preserve"> at the Lead Member Meeting.  </w:t>
      </w:r>
    </w:p>
    <w:p w:rsidR="00E8195C" w:rsidRDefault="00F85CCF">
      <w:pPr>
        <w:pStyle w:val="Body"/>
        <w:ind w:left="1056"/>
        <w:rPr>
          <w:rStyle w:val="None"/>
          <w:rFonts w:ascii="Calibri" w:eastAsia="Calibri" w:hAnsi="Calibri" w:cs="Calibri"/>
          <w:sz w:val="22"/>
          <w:szCs w:val="22"/>
        </w:rPr>
      </w:pPr>
      <w:r>
        <w:rPr>
          <w:rStyle w:val="None"/>
          <w:rFonts w:ascii="Calibri" w:eastAsia="Calibri" w:hAnsi="Calibri" w:cs="Calibri"/>
          <w:i/>
          <w:iCs/>
          <w:sz w:val="22"/>
          <w:szCs w:val="22"/>
          <w:u w:val="single"/>
          <w:lang w:val="en-US"/>
        </w:rPr>
        <w:t>55.3 Flood Forum</w:t>
      </w:r>
      <w:r>
        <w:rPr>
          <w:rStyle w:val="None"/>
          <w:rFonts w:ascii="Calibri" w:eastAsia="Calibri" w:hAnsi="Calibri" w:cs="Calibri"/>
          <w:sz w:val="22"/>
          <w:szCs w:val="22"/>
          <w:lang w:val="en-US"/>
        </w:rPr>
        <w:t xml:space="preserve"> – </w:t>
      </w:r>
      <w:r>
        <w:rPr>
          <w:rStyle w:val="None"/>
          <w:rFonts w:ascii="Calibri" w:eastAsia="Calibri" w:hAnsi="Calibri" w:cs="Calibri"/>
          <w:sz w:val="22"/>
          <w:szCs w:val="22"/>
          <w:lang w:val="pt-PT"/>
        </w:rPr>
        <w:t>no report.</w:t>
      </w:r>
    </w:p>
    <w:p w:rsidR="00E8195C" w:rsidRDefault="00F85CCF">
      <w:pPr>
        <w:pStyle w:val="Body"/>
        <w:ind w:left="1056"/>
        <w:rPr>
          <w:rStyle w:val="None"/>
          <w:rFonts w:ascii="Calibri" w:eastAsia="Calibri" w:hAnsi="Calibri" w:cs="Calibri"/>
          <w:sz w:val="22"/>
          <w:szCs w:val="22"/>
        </w:rPr>
      </w:pPr>
      <w:r>
        <w:rPr>
          <w:rStyle w:val="None"/>
          <w:rFonts w:ascii="Calibri" w:eastAsia="Calibri" w:hAnsi="Calibri" w:cs="Calibri"/>
          <w:i/>
          <w:iCs/>
          <w:sz w:val="22"/>
          <w:szCs w:val="22"/>
          <w:u w:val="single"/>
          <w:lang w:val="en-US"/>
        </w:rPr>
        <w:t>55.4 Neighbourhood Watch</w:t>
      </w:r>
      <w:r>
        <w:rPr>
          <w:rStyle w:val="None"/>
          <w:rFonts w:ascii="Calibri" w:eastAsia="Calibri" w:hAnsi="Calibri" w:cs="Calibri"/>
          <w:sz w:val="22"/>
          <w:szCs w:val="22"/>
          <w:lang w:val="en-US"/>
        </w:rPr>
        <w:t xml:space="preserve"> – no report</w:t>
      </w:r>
    </w:p>
    <w:p w:rsidR="00E8195C" w:rsidRDefault="00F85CCF">
      <w:pPr>
        <w:pStyle w:val="BodyB"/>
        <w:ind w:left="1011"/>
        <w:rPr>
          <w:rStyle w:val="None"/>
          <w:rFonts w:ascii="Calibri" w:eastAsia="Calibri" w:hAnsi="Calibri" w:cs="Calibri"/>
          <w:sz w:val="22"/>
          <w:szCs w:val="22"/>
        </w:rPr>
      </w:pPr>
      <w:r>
        <w:rPr>
          <w:rStyle w:val="None"/>
          <w:rFonts w:ascii="Calibri" w:eastAsia="Calibri" w:hAnsi="Calibri" w:cs="Calibri"/>
          <w:sz w:val="22"/>
          <w:szCs w:val="22"/>
          <w:u w:val="single"/>
        </w:rPr>
        <w:t>55.5</w:t>
      </w:r>
      <w:r>
        <w:rPr>
          <w:rStyle w:val="None"/>
          <w:rFonts w:ascii="Calibri" w:eastAsia="Calibri" w:hAnsi="Calibri" w:cs="Calibri"/>
          <w:i/>
          <w:iCs/>
          <w:sz w:val="22"/>
          <w:szCs w:val="22"/>
          <w:u w:val="single"/>
        </w:rPr>
        <w:t xml:space="preserve"> Twinning Committee</w:t>
      </w:r>
      <w:r>
        <w:rPr>
          <w:rStyle w:val="None"/>
          <w:rFonts w:ascii="Calibri" w:eastAsia="Calibri" w:hAnsi="Calibri" w:cs="Calibri"/>
          <w:sz w:val="22"/>
          <w:szCs w:val="22"/>
        </w:rPr>
        <w:t xml:space="preserve"> – no report</w:t>
      </w:r>
    </w:p>
    <w:p w:rsidR="00E8195C" w:rsidRDefault="00F85CCF">
      <w:pPr>
        <w:pStyle w:val="BodyE"/>
        <w:ind w:left="1011"/>
        <w:rPr>
          <w:rStyle w:val="None"/>
          <w:rFonts w:ascii="Calibri" w:eastAsia="Calibri" w:hAnsi="Calibri" w:cs="Calibri"/>
          <w:sz w:val="22"/>
          <w:szCs w:val="22"/>
        </w:rPr>
      </w:pPr>
      <w:r>
        <w:rPr>
          <w:rStyle w:val="None"/>
          <w:rFonts w:ascii="Calibri" w:eastAsia="Calibri" w:hAnsi="Calibri" w:cs="Calibri"/>
          <w:sz w:val="22"/>
          <w:szCs w:val="22"/>
          <w:u w:val="single"/>
        </w:rPr>
        <w:t>55.6</w:t>
      </w:r>
      <w:r>
        <w:rPr>
          <w:rStyle w:val="None"/>
          <w:rFonts w:ascii="Calibri" w:eastAsia="Calibri" w:hAnsi="Calibri" w:cs="Calibri"/>
          <w:i/>
          <w:iCs/>
          <w:sz w:val="22"/>
          <w:szCs w:val="22"/>
          <w:u w:val="single"/>
        </w:rPr>
        <w:t xml:space="preserve"> Alfriston and Cuckmere Connect</w:t>
      </w:r>
      <w:r>
        <w:rPr>
          <w:rStyle w:val="None"/>
          <w:rFonts w:ascii="Calibri" w:eastAsia="Calibri" w:hAnsi="Calibri" w:cs="Calibri"/>
          <w:sz w:val="22"/>
          <w:szCs w:val="22"/>
        </w:rPr>
        <w:t xml:space="preserve"> –</w:t>
      </w:r>
      <w:r>
        <w:rPr>
          <w:rStyle w:val="None"/>
          <w:rFonts w:ascii="Calibri" w:eastAsia="Calibri" w:hAnsi="Calibri" w:cs="Calibri"/>
          <w:sz w:val="22"/>
          <w:szCs w:val="22"/>
          <w:lang w:val="pt-PT"/>
        </w:rPr>
        <w:t xml:space="preserve"> </w:t>
      </w:r>
      <w:r>
        <w:rPr>
          <w:rStyle w:val="None"/>
          <w:rFonts w:ascii="Calibri" w:eastAsia="Calibri" w:hAnsi="Calibri" w:cs="Calibri"/>
          <w:sz w:val="22"/>
          <w:szCs w:val="22"/>
        </w:rPr>
        <w:t xml:space="preserve">no report. </w:t>
      </w:r>
    </w:p>
    <w:p w:rsidR="00E8195C" w:rsidRDefault="00F85CCF">
      <w:pPr>
        <w:pStyle w:val="BodyE"/>
        <w:ind w:left="1008" w:firstLine="3"/>
      </w:pPr>
      <w:r>
        <w:rPr>
          <w:rStyle w:val="None"/>
          <w:rFonts w:ascii="Calibri" w:eastAsia="Calibri" w:hAnsi="Calibri" w:cs="Calibri"/>
          <w:i/>
          <w:iCs/>
          <w:sz w:val="22"/>
          <w:szCs w:val="22"/>
          <w:u w:val="single"/>
        </w:rPr>
        <w:t>55.7 St Andrew’s Church</w:t>
      </w:r>
      <w:r>
        <w:rPr>
          <w:rStyle w:val="None"/>
          <w:rFonts w:ascii="Calibri" w:eastAsia="Calibri" w:hAnsi="Calibri" w:cs="Calibri"/>
          <w:sz w:val="22"/>
          <w:szCs w:val="22"/>
        </w:rPr>
        <w:t xml:space="preserve"> – Ms Diana Monteath-Wilson reported that the work is being done on the spire and completion date has been set as the end of July. </w:t>
      </w:r>
    </w:p>
    <w:p w:rsidR="00E8195C" w:rsidRDefault="00F85CCF">
      <w:pPr>
        <w:pStyle w:val="ListParagraph"/>
        <w:ind w:left="1008"/>
        <w:jc w:val="left"/>
        <w:rPr>
          <w:rStyle w:val="None"/>
          <w:rFonts w:ascii="Calibri" w:eastAsia="Calibri" w:hAnsi="Calibri" w:cs="Calibri"/>
          <w:sz w:val="22"/>
          <w:szCs w:val="22"/>
        </w:rPr>
      </w:pPr>
      <w:r>
        <w:rPr>
          <w:rStyle w:val="None"/>
          <w:rFonts w:ascii="Calibri" w:eastAsia="Calibri" w:hAnsi="Calibri" w:cs="Calibri"/>
          <w:i/>
          <w:iCs/>
          <w:sz w:val="22"/>
          <w:szCs w:val="22"/>
          <w:u w:val="single"/>
        </w:rPr>
        <w:t>55.8 Clergy House</w:t>
      </w:r>
      <w:r>
        <w:rPr>
          <w:rStyle w:val="None"/>
          <w:rFonts w:ascii="Calibri" w:eastAsia="Calibri" w:hAnsi="Calibri" w:cs="Calibri"/>
          <w:sz w:val="22"/>
          <w:szCs w:val="22"/>
        </w:rPr>
        <w:t xml:space="preserve"> – Mrs Sylvia Daw reported 9,000 visitor’s year to date so this is up from last year. They will be opening Fridays in July and August. On Wednesday 19</w:t>
      </w:r>
      <w:r>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and Thurs 20</w:t>
      </w:r>
      <w:r>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June, work will be undertaken to obtain a confirmed date of when the house was built. It was reported that the new Rector met with Holly at Clergy House recently and will be working together. </w:t>
      </w:r>
    </w:p>
    <w:p w:rsidR="00E8195C" w:rsidRDefault="00F85CCF">
      <w:pPr>
        <w:pStyle w:val="ListParagraph"/>
        <w:ind w:left="1011"/>
        <w:jc w:val="left"/>
        <w:rPr>
          <w:rStyle w:val="None"/>
          <w:rFonts w:ascii="Calibri" w:eastAsia="Calibri" w:hAnsi="Calibri" w:cs="Calibri"/>
          <w:color w:val="0070C0"/>
          <w:sz w:val="22"/>
          <w:szCs w:val="22"/>
          <w:u w:val="single" w:color="0070C0"/>
        </w:rPr>
      </w:pPr>
      <w:r>
        <w:rPr>
          <w:rStyle w:val="None"/>
          <w:rFonts w:ascii="Calibri" w:eastAsia="Calibri" w:hAnsi="Calibri" w:cs="Calibri"/>
          <w:i/>
          <w:iCs/>
          <w:sz w:val="22"/>
          <w:szCs w:val="22"/>
          <w:u w:val="single"/>
        </w:rPr>
        <w:t>55.9 Cuckmere Buses</w:t>
      </w:r>
      <w:r>
        <w:rPr>
          <w:rStyle w:val="None"/>
          <w:rFonts w:ascii="Calibri" w:eastAsia="Calibri" w:hAnsi="Calibri" w:cs="Calibri"/>
          <w:sz w:val="22"/>
          <w:szCs w:val="22"/>
        </w:rPr>
        <w:t xml:space="preserve"> – no report.</w:t>
      </w:r>
      <w:r>
        <w:rPr>
          <w:rStyle w:val="None"/>
          <w:rFonts w:ascii="Calibri" w:eastAsia="Calibri" w:hAnsi="Calibri" w:cs="Calibri"/>
          <w:color w:val="0070C0"/>
          <w:sz w:val="22"/>
          <w:szCs w:val="22"/>
          <w:u w:val="single" w:color="0070C0"/>
        </w:rPr>
        <w:t xml:space="preserve"> </w:t>
      </w:r>
    </w:p>
    <w:p w:rsidR="00E8195C" w:rsidRDefault="00E8195C">
      <w:pPr>
        <w:pStyle w:val="BodyB"/>
        <w:ind w:left="1608"/>
        <w:rPr>
          <w:rFonts w:ascii="Calibri" w:eastAsia="Calibri" w:hAnsi="Calibri" w:cs="Calibri"/>
          <w:sz w:val="22"/>
          <w:szCs w:val="22"/>
        </w:rPr>
      </w:pPr>
    </w:p>
    <w:p w:rsidR="00E8195C" w:rsidRDefault="00F85CCF">
      <w:pPr>
        <w:pStyle w:val="BodyB"/>
        <w:rPr>
          <w:rStyle w:val="None"/>
          <w:rFonts w:ascii="Calibri" w:eastAsia="Calibri" w:hAnsi="Calibri" w:cs="Calibri"/>
          <w:b/>
          <w:bCs/>
          <w:sz w:val="22"/>
          <w:szCs w:val="22"/>
        </w:rPr>
      </w:pPr>
      <w:r>
        <w:rPr>
          <w:rStyle w:val="None"/>
          <w:rFonts w:ascii="Calibri" w:eastAsia="Calibri" w:hAnsi="Calibri" w:cs="Calibri"/>
          <w:sz w:val="22"/>
          <w:szCs w:val="22"/>
        </w:rPr>
        <w:tab/>
      </w:r>
      <w:r>
        <w:rPr>
          <w:rStyle w:val="None"/>
          <w:rFonts w:ascii="Calibri" w:eastAsia="Calibri" w:hAnsi="Calibri" w:cs="Calibri"/>
          <w:b/>
          <w:bCs/>
          <w:sz w:val="22"/>
          <w:szCs w:val="22"/>
        </w:rPr>
        <w:t>56.</w:t>
      </w:r>
      <w:r>
        <w:rPr>
          <w:rStyle w:val="None"/>
          <w:rFonts w:ascii="Calibri" w:eastAsia="Calibri" w:hAnsi="Calibri" w:cs="Calibri"/>
          <w:sz w:val="22"/>
          <w:szCs w:val="22"/>
        </w:rPr>
        <w:t xml:space="preserve"> </w:t>
      </w:r>
      <w:r>
        <w:rPr>
          <w:rStyle w:val="None"/>
          <w:rFonts w:ascii="Calibri" w:eastAsia="Calibri" w:hAnsi="Calibri" w:cs="Calibri"/>
          <w:b/>
          <w:bCs/>
          <w:sz w:val="22"/>
          <w:szCs w:val="22"/>
        </w:rPr>
        <w:t>Correspondence to The Clerk</w:t>
      </w:r>
    </w:p>
    <w:p w:rsidR="00E8195C" w:rsidRDefault="00F85CCF">
      <w:pPr>
        <w:pStyle w:val="BodyB"/>
        <w:numPr>
          <w:ilvl w:val="0"/>
          <w:numId w:val="11"/>
        </w:numPr>
        <w:jc w:val="left"/>
        <w:rPr>
          <w:rFonts w:ascii="Calibri" w:eastAsia="Calibri" w:hAnsi="Calibri" w:cs="Calibri"/>
          <w:sz w:val="22"/>
          <w:szCs w:val="22"/>
        </w:rPr>
      </w:pPr>
      <w:r>
        <w:rPr>
          <w:rFonts w:ascii="Calibri" w:eastAsia="Calibri" w:hAnsi="Calibri" w:cs="Calibri"/>
          <w:sz w:val="22"/>
          <w:szCs w:val="22"/>
        </w:rPr>
        <w:t>Clerk reported that the British Heart Foundation have asked if they could position two marshalls and a first aider at the Kissing Gate Walk on Saturday 13</w:t>
      </w:r>
      <w:r>
        <w:rPr>
          <w:rStyle w:val="None"/>
          <w:rFonts w:ascii="Calibri" w:eastAsia="Calibri" w:hAnsi="Calibri" w:cs="Calibri"/>
          <w:sz w:val="22"/>
          <w:szCs w:val="22"/>
          <w:vertAlign w:val="superscript"/>
        </w:rPr>
        <w:t>th</w:t>
      </w:r>
      <w:r>
        <w:rPr>
          <w:rFonts w:ascii="Calibri" w:eastAsia="Calibri" w:hAnsi="Calibri" w:cs="Calibri"/>
          <w:sz w:val="22"/>
          <w:szCs w:val="22"/>
        </w:rPr>
        <w:t xml:space="preserve"> July for the South Downs Way Off Road bike ride. This was agreed by Councillors. </w:t>
      </w:r>
    </w:p>
    <w:p w:rsidR="00E8195C" w:rsidRDefault="00F85CCF">
      <w:pPr>
        <w:pStyle w:val="BodyB"/>
        <w:numPr>
          <w:ilvl w:val="0"/>
          <w:numId w:val="11"/>
        </w:numPr>
        <w:jc w:val="left"/>
        <w:rPr>
          <w:rFonts w:ascii="Calibri" w:eastAsia="Calibri" w:hAnsi="Calibri" w:cs="Calibri"/>
          <w:sz w:val="22"/>
          <w:szCs w:val="22"/>
        </w:rPr>
      </w:pPr>
      <w:r>
        <w:rPr>
          <w:rFonts w:ascii="Calibri" w:eastAsia="Calibri" w:hAnsi="Calibri" w:cs="Calibri"/>
          <w:sz w:val="22"/>
          <w:szCs w:val="22"/>
        </w:rPr>
        <w:t xml:space="preserve">A request has come in from a couple who are getting married at the AWMH in August 2020, they have asked if it is possible to put a tee-pee style tent out on the grass area outside the doors for children to sit in for some quiet time. The tent is 3x3m wide and 2m high. APC agreed that they could under the conditions that no food or drink is served inside, that only children access the tent and it is put up and removed on the same day. St Andrews needs to be consulted about this as it would be situated on the Glebeland so Clerk will do this prior to responding to the couple. </w:t>
      </w:r>
      <w:r>
        <w:rPr>
          <w:rStyle w:val="None"/>
          <w:rFonts w:ascii="Calibri" w:eastAsia="Calibri" w:hAnsi="Calibri" w:cs="Calibri"/>
          <w:color w:val="FF0000"/>
          <w:sz w:val="22"/>
          <w:szCs w:val="22"/>
          <w:u w:color="FF0000"/>
        </w:rPr>
        <w:t xml:space="preserve">Action. </w:t>
      </w:r>
    </w:p>
    <w:p w:rsidR="00E8195C" w:rsidRDefault="00F85CCF">
      <w:pPr>
        <w:pStyle w:val="BodyB"/>
        <w:numPr>
          <w:ilvl w:val="0"/>
          <w:numId w:val="11"/>
        </w:numPr>
        <w:jc w:val="left"/>
        <w:rPr>
          <w:rFonts w:ascii="Calibri" w:eastAsia="Calibri" w:hAnsi="Calibri" w:cs="Calibri"/>
          <w:color w:val="FF0000"/>
          <w:sz w:val="22"/>
          <w:szCs w:val="22"/>
        </w:rPr>
      </w:pPr>
      <w:r>
        <w:rPr>
          <w:rStyle w:val="None"/>
          <w:rFonts w:ascii="Calibri" w:eastAsia="Calibri" w:hAnsi="Calibri" w:cs="Calibri"/>
          <w:sz w:val="22"/>
          <w:szCs w:val="22"/>
        </w:rPr>
        <w:lastRenderedPageBreak/>
        <w:t xml:space="preserve">Clerk reported that Mr Dan Larkin has responded about the tree queries, he has confirmed that the tree at the top of Star Lane has died. The two trees on the Tye, the Copper Beech and Mountain Ash can both be moved in Autumn/Winter so this will be done and Mr Larkin will move the most appropriate one to replace the dead tree in Star Lane. An annual tree inspection will take place shortly, Clerk to liaise with Mr Larkin. </w:t>
      </w:r>
      <w:r>
        <w:rPr>
          <w:rStyle w:val="None"/>
          <w:rFonts w:ascii="Calibri" w:eastAsia="Calibri" w:hAnsi="Calibri" w:cs="Calibri"/>
          <w:color w:val="FF0000"/>
          <w:sz w:val="22"/>
          <w:szCs w:val="22"/>
          <w:u w:color="FF0000"/>
        </w:rPr>
        <w:t xml:space="preserve">Action. </w:t>
      </w:r>
    </w:p>
    <w:p w:rsidR="00E8195C" w:rsidRDefault="00F85CCF">
      <w:pPr>
        <w:pStyle w:val="BodyB"/>
        <w:numPr>
          <w:ilvl w:val="0"/>
          <w:numId w:val="11"/>
        </w:numPr>
        <w:jc w:val="left"/>
        <w:rPr>
          <w:rFonts w:ascii="Calibri" w:eastAsia="Calibri" w:hAnsi="Calibri" w:cs="Calibri"/>
          <w:sz w:val="22"/>
          <w:szCs w:val="22"/>
        </w:rPr>
      </w:pPr>
      <w:r>
        <w:rPr>
          <w:rStyle w:val="None"/>
          <w:rFonts w:ascii="Calibri" w:eastAsia="Calibri" w:hAnsi="Calibri" w:cs="Calibri"/>
          <w:sz w:val="22"/>
          <w:szCs w:val="22"/>
        </w:rPr>
        <w:t>Alfriston School have asked for an A board in the Square for the week from the 19</w:t>
      </w:r>
      <w:r>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August and a Tye Road closure on the Bank Holiday Monday from 08:00 – 16:00. Both requests were granted permission by Councillors. </w:t>
      </w:r>
    </w:p>
    <w:p w:rsidR="00E8195C" w:rsidRDefault="00F85CCF">
      <w:pPr>
        <w:pStyle w:val="BodyB"/>
        <w:numPr>
          <w:ilvl w:val="0"/>
          <w:numId w:val="11"/>
        </w:numPr>
        <w:jc w:val="left"/>
        <w:rPr>
          <w:rFonts w:ascii="Calibri" w:eastAsia="Calibri" w:hAnsi="Calibri" w:cs="Calibri"/>
          <w:sz w:val="22"/>
          <w:szCs w:val="22"/>
        </w:rPr>
      </w:pPr>
      <w:r>
        <w:rPr>
          <w:rStyle w:val="None"/>
          <w:rFonts w:ascii="Calibri" w:eastAsia="Calibri" w:hAnsi="Calibri" w:cs="Calibri"/>
          <w:sz w:val="22"/>
          <w:szCs w:val="22"/>
        </w:rPr>
        <w:t xml:space="preserve">Two grant requests have come in, one from Cuckmere Buses for £200 and one from Cuckmere Flood Forum for £70. Both were granted last year at the same amounts and Clerk confirmed this was budgeted for. Permission was granted and Clerk to arrange payment. </w:t>
      </w:r>
      <w:r>
        <w:rPr>
          <w:rStyle w:val="None"/>
          <w:rFonts w:ascii="Calibri" w:eastAsia="Calibri" w:hAnsi="Calibri" w:cs="Calibri"/>
          <w:color w:val="FF0000"/>
          <w:sz w:val="22"/>
          <w:szCs w:val="22"/>
          <w:u w:color="FF0000"/>
        </w:rPr>
        <w:t xml:space="preserve">Action. </w:t>
      </w:r>
    </w:p>
    <w:p w:rsidR="00E8195C" w:rsidRDefault="00E8195C">
      <w:pPr>
        <w:pStyle w:val="BodyB"/>
        <w:jc w:val="left"/>
        <w:rPr>
          <w:rFonts w:ascii="Calibri" w:eastAsia="Calibri" w:hAnsi="Calibri" w:cs="Calibri"/>
          <w:sz w:val="22"/>
          <w:szCs w:val="22"/>
        </w:rPr>
      </w:pPr>
    </w:p>
    <w:p w:rsidR="00E8195C" w:rsidRDefault="00F85CCF">
      <w:pPr>
        <w:pStyle w:val="BodyB"/>
        <w:ind w:firstLine="567"/>
        <w:jc w:val="left"/>
        <w:rPr>
          <w:rStyle w:val="None"/>
          <w:rFonts w:ascii="Calibri" w:eastAsia="Calibri" w:hAnsi="Calibri" w:cs="Calibri"/>
          <w:b/>
          <w:bCs/>
          <w:sz w:val="22"/>
          <w:szCs w:val="22"/>
        </w:rPr>
      </w:pPr>
      <w:r>
        <w:rPr>
          <w:rStyle w:val="None"/>
          <w:rFonts w:ascii="Calibri" w:eastAsia="Calibri" w:hAnsi="Calibri" w:cs="Calibri"/>
          <w:b/>
          <w:bCs/>
          <w:sz w:val="22"/>
          <w:szCs w:val="22"/>
        </w:rPr>
        <w:t xml:space="preserve">57. </w:t>
      </w:r>
      <w:r>
        <w:rPr>
          <w:rStyle w:val="None"/>
          <w:rFonts w:ascii="Calibri" w:eastAsia="Calibri" w:hAnsi="Calibri" w:cs="Calibri"/>
          <w:b/>
          <w:bCs/>
          <w:sz w:val="22"/>
          <w:szCs w:val="22"/>
        </w:rPr>
        <w:tab/>
        <w:t>Date of next meeting</w:t>
      </w:r>
    </w:p>
    <w:p w:rsidR="00E8195C" w:rsidRDefault="00F85CCF">
      <w:pPr>
        <w:pStyle w:val="BodyB"/>
        <w:ind w:left="1134"/>
        <w:rPr>
          <w:rStyle w:val="None"/>
          <w:rFonts w:ascii="Calibri" w:eastAsia="Calibri" w:hAnsi="Calibri" w:cs="Calibri"/>
          <w:sz w:val="22"/>
          <w:szCs w:val="22"/>
        </w:rPr>
      </w:pPr>
      <w:r>
        <w:rPr>
          <w:rStyle w:val="None"/>
          <w:rFonts w:ascii="Calibri" w:eastAsia="Calibri" w:hAnsi="Calibri" w:cs="Calibri"/>
          <w:sz w:val="22"/>
          <w:szCs w:val="22"/>
        </w:rPr>
        <w:t xml:space="preserve">The next meeting of the Council will be held at 7.15 pm on </w:t>
      </w:r>
      <w:r>
        <w:rPr>
          <w:rStyle w:val="None"/>
          <w:rFonts w:ascii="Calibri" w:eastAsia="Calibri" w:hAnsi="Calibri" w:cs="Calibri"/>
          <w:b/>
          <w:bCs/>
          <w:sz w:val="22"/>
          <w:szCs w:val="22"/>
        </w:rPr>
        <w:t>Monday 15</w:t>
      </w:r>
      <w:r>
        <w:rPr>
          <w:rStyle w:val="None"/>
          <w:rFonts w:ascii="Calibri" w:eastAsia="Calibri" w:hAnsi="Calibri" w:cs="Calibri"/>
          <w:b/>
          <w:bCs/>
          <w:sz w:val="22"/>
          <w:szCs w:val="22"/>
          <w:vertAlign w:val="superscript"/>
        </w:rPr>
        <w:t>th</w:t>
      </w:r>
      <w:r>
        <w:rPr>
          <w:rStyle w:val="None"/>
          <w:rFonts w:ascii="Calibri" w:eastAsia="Calibri" w:hAnsi="Calibri" w:cs="Calibri"/>
          <w:b/>
          <w:bCs/>
          <w:sz w:val="22"/>
          <w:szCs w:val="22"/>
        </w:rPr>
        <w:t xml:space="preserve"> July 2019</w:t>
      </w:r>
      <w:r>
        <w:rPr>
          <w:rStyle w:val="None"/>
          <w:rFonts w:ascii="Calibri" w:eastAsia="Calibri" w:hAnsi="Calibri" w:cs="Calibri"/>
          <w:sz w:val="22"/>
          <w:szCs w:val="22"/>
        </w:rPr>
        <w:t xml:space="preserve"> in Alfriston War Memorial Hall. The meeting will be suspended after the Chairman’s Welcome to allow Public Questions and Reports from County and District Councillors.</w:t>
      </w:r>
    </w:p>
    <w:p w:rsidR="00E8195C" w:rsidRDefault="00E8195C">
      <w:pPr>
        <w:pStyle w:val="BodyB"/>
        <w:ind w:left="963"/>
        <w:rPr>
          <w:rFonts w:ascii="Calibri" w:eastAsia="Calibri" w:hAnsi="Calibri" w:cs="Calibri"/>
          <w:sz w:val="22"/>
          <w:szCs w:val="22"/>
        </w:rPr>
      </w:pPr>
    </w:p>
    <w:p w:rsidR="00E8195C" w:rsidRDefault="00F85CCF">
      <w:pPr>
        <w:pStyle w:val="BodyB"/>
        <w:numPr>
          <w:ilvl w:val="0"/>
          <w:numId w:val="14"/>
        </w:numPr>
        <w:jc w:val="left"/>
        <w:rPr>
          <w:rFonts w:ascii="Calibri" w:eastAsia="Calibri" w:hAnsi="Calibri" w:cs="Calibri"/>
          <w:b/>
          <w:bCs/>
          <w:sz w:val="22"/>
          <w:szCs w:val="22"/>
        </w:rPr>
      </w:pPr>
      <w:r>
        <w:rPr>
          <w:rFonts w:ascii="Calibri" w:eastAsia="Calibri" w:hAnsi="Calibri" w:cs="Calibri"/>
          <w:b/>
          <w:bCs/>
          <w:sz w:val="22"/>
          <w:szCs w:val="22"/>
        </w:rPr>
        <w:t>Public Questions</w:t>
      </w:r>
    </w:p>
    <w:p w:rsidR="00E8195C" w:rsidRDefault="00F85CCF">
      <w:pPr>
        <w:pStyle w:val="BodyB"/>
        <w:numPr>
          <w:ilvl w:val="0"/>
          <w:numId w:val="16"/>
        </w:numPr>
        <w:jc w:val="left"/>
        <w:rPr>
          <w:rFonts w:ascii="Calibri" w:eastAsia="Calibri" w:hAnsi="Calibri" w:cs="Calibri"/>
          <w:sz w:val="22"/>
          <w:szCs w:val="22"/>
        </w:rPr>
      </w:pPr>
      <w:r>
        <w:rPr>
          <w:rFonts w:ascii="Calibri" w:eastAsia="Calibri" w:hAnsi="Calibri" w:cs="Calibri"/>
          <w:sz w:val="22"/>
          <w:szCs w:val="22"/>
        </w:rPr>
        <w:t xml:space="preserve">Mr Adrian Butcher reported that signs have gone up on Kings Ride for cyclists but they are very small and have white writing so can’t be seen. Cyclists are now also speeding down the twittens. Clerk will raise the signs with ESCCC. </w:t>
      </w:r>
      <w:r>
        <w:rPr>
          <w:rStyle w:val="None"/>
          <w:rFonts w:ascii="Calibri" w:eastAsia="Calibri" w:hAnsi="Calibri" w:cs="Calibri"/>
          <w:color w:val="FF0000"/>
          <w:sz w:val="22"/>
          <w:szCs w:val="22"/>
          <w:u w:color="FF0000"/>
        </w:rPr>
        <w:t xml:space="preserve">Action. </w:t>
      </w:r>
    </w:p>
    <w:p w:rsidR="00E8195C" w:rsidRDefault="00F85CCF">
      <w:pPr>
        <w:pStyle w:val="BodyB"/>
        <w:numPr>
          <w:ilvl w:val="0"/>
          <w:numId w:val="16"/>
        </w:numPr>
        <w:jc w:val="left"/>
        <w:rPr>
          <w:rFonts w:ascii="Calibri" w:eastAsia="Calibri" w:hAnsi="Calibri" w:cs="Calibri"/>
          <w:sz w:val="22"/>
          <w:szCs w:val="22"/>
        </w:rPr>
      </w:pPr>
      <w:r>
        <w:rPr>
          <w:rFonts w:ascii="Calibri" w:eastAsia="Calibri" w:hAnsi="Calibri" w:cs="Calibri"/>
          <w:sz w:val="22"/>
          <w:szCs w:val="22"/>
        </w:rPr>
        <w:t xml:space="preserve">Mrs Vassell asked could the smaller gap in the hedge on the Rec which could be an access point, could it be filled with a hedge? It was agreed it would be considered. </w:t>
      </w:r>
    </w:p>
    <w:p w:rsidR="00E8195C" w:rsidRDefault="00F85CCF">
      <w:pPr>
        <w:pStyle w:val="BodyB"/>
        <w:numPr>
          <w:ilvl w:val="0"/>
          <w:numId w:val="16"/>
        </w:numPr>
        <w:jc w:val="left"/>
        <w:rPr>
          <w:rFonts w:ascii="Calibri" w:eastAsia="Calibri" w:hAnsi="Calibri" w:cs="Calibri"/>
          <w:sz w:val="22"/>
          <w:szCs w:val="22"/>
        </w:rPr>
      </w:pPr>
      <w:r>
        <w:rPr>
          <w:rFonts w:ascii="Calibri" w:eastAsia="Calibri" w:hAnsi="Calibri" w:cs="Calibri"/>
          <w:sz w:val="22"/>
          <w:szCs w:val="22"/>
        </w:rPr>
        <w:t xml:space="preserve">Mr Adrian Butcher stated that the teepee tent under Clerks Correspondence could be placed on the patio as it is part of the Village Hall. </w:t>
      </w:r>
    </w:p>
    <w:p w:rsidR="00E8195C" w:rsidRDefault="00F85CCF">
      <w:pPr>
        <w:pStyle w:val="BodyB"/>
        <w:numPr>
          <w:ilvl w:val="0"/>
          <w:numId w:val="16"/>
        </w:numPr>
        <w:jc w:val="left"/>
        <w:rPr>
          <w:rFonts w:ascii="Calibri" w:eastAsia="Calibri" w:hAnsi="Calibri" w:cs="Calibri"/>
          <w:sz w:val="22"/>
          <w:szCs w:val="22"/>
        </w:rPr>
      </w:pPr>
      <w:r>
        <w:rPr>
          <w:rFonts w:ascii="Calibri" w:eastAsia="Calibri" w:hAnsi="Calibri" w:cs="Calibri"/>
          <w:sz w:val="22"/>
          <w:szCs w:val="22"/>
        </w:rPr>
        <w:t xml:space="preserve">Mrs Vassell asked could be hedgerow at the back of the Recreation ground be looked at when the volunteers do a </w:t>
      </w:r>
      <w:r>
        <w:rPr>
          <w:rFonts w:ascii="Calibri" w:eastAsia="Calibri" w:hAnsi="Calibri" w:cs="Calibri"/>
          <w:sz w:val="22"/>
          <w:szCs w:val="22"/>
        </w:rPr>
        <w:t>v</w:t>
      </w:r>
      <w:r>
        <w:rPr>
          <w:rFonts w:ascii="Calibri" w:eastAsia="Calibri" w:hAnsi="Calibri" w:cs="Calibri"/>
          <w:sz w:val="22"/>
          <w:szCs w:val="22"/>
        </w:rPr>
        <w:t xml:space="preserve">illage walkaround.  </w:t>
      </w:r>
    </w:p>
    <w:p w:rsidR="00E8195C" w:rsidRDefault="00F85CCF">
      <w:pPr>
        <w:pStyle w:val="BodyB"/>
        <w:numPr>
          <w:ilvl w:val="0"/>
          <w:numId w:val="16"/>
        </w:numPr>
        <w:jc w:val="left"/>
        <w:rPr>
          <w:rFonts w:ascii="Calibri" w:eastAsia="Calibri" w:hAnsi="Calibri" w:cs="Calibri"/>
          <w:color w:val="FF0000"/>
          <w:sz w:val="22"/>
          <w:szCs w:val="22"/>
        </w:rPr>
      </w:pPr>
      <w:r>
        <w:rPr>
          <w:rStyle w:val="None"/>
          <w:rFonts w:ascii="Calibri" w:eastAsia="Calibri" w:hAnsi="Calibri" w:cs="Calibri"/>
          <w:sz w:val="22"/>
          <w:szCs w:val="22"/>
        </w:rPr>
        <w:t xml:space="preserve">Mrs Vassell stated it is excellent that so many allotment plots are being taken up but can anything be done about those plots that are renewed each year but are not attended. Clerk to look into this </w:t>
      </w:r>
      <w:r>
        <w:rPr>
          <w:rStyle w:val="None"/>
          <w:rFonts w:ascii="Calibri" w:eastAsia="Calibri" w:hAnsi="Calibri" w:cs="Calibri"/>
          <w:sz w:val="22"/>
          <w:szCs w:val="22"/>
        </w:rPr>
        <w:t xml:space="preserve">as there </w:t>
      </w:r>
      <w:r>
        <w:rPr>
          <w:rStyle w:val="None"/>
          <w:rFonts w:ascii="Calibri" w:eastAsia="Calibri" w:hAnsi="Calibri" w:cs="Calibri"/>
          <w:sz w:val="22"/>
          <w:szCs w:val="22"/>
        </w:rPr>
        <w:t xml:space="preserve">should be </w:t>
      </w:r>
      <w:r w:rsidR="00DD495C">
        <w:rPr>
          <w:rStyle w:val="None"/>
          <w:rFonts w:ascii="Calibri" w:eastAsia="Calibri" w:hAnsi="Calibri" w:cs="Calibri"/>
          <w:sz w:val="22"/>
          <w:szCs w:val="22"/>
        </w:rPr>
        <w:t xml:space="preserve">something </w:t>
      </w:r>
      <w:r>
        <w:rPr>
          <w:rStyle w:val="None"/>
          <w:rFonts w:ascii="Calibri" w:eastAsia="Calibri" w:hAnsi="Calibri" w:cs="Calibri"/>
          <w:sz w:val="22"/>
          <w:szCs w:val="22"/>
        </w:rPr>
        <w:t>in the allotment contract</w:t>
      </w:r>
      <w:r>
        <w:rPr>
          <w:rStyle w:val="None"/>
          <w:rFonts w:ascii="Calibri" w:eastAsia="Calibri" w:hAnsi="Calibri" w:cs="Calibri"/>
          <w:sz w:val="22"/>
          <w:szCs w:val="22"/>
        </w:rPr>
        <w:t xml:space="preserve"> re this</w:t>
      </w:r>
      <w:r>
        <w:rPr>
          <w:rStyle w:val="None"/>
          <w:rFonts w:ascii="Calibri" w:eastAsia="Calibri" w:hAnsi="Calibri" w:cs="Calibri"/>
          <w:sz w:val="22"/>
          <w:szCs w:val="22"/>
        </w:rPr>
        <w:t xml:space="preserve">. </w:t>
      </w:r>
      <w:r>
        <w:rPr>
          <w:rStyle w:val="None"/>
          <w:rFonts w:ascii="Calibri" w:eastAsia="Calibri" w:hAnsi="Calibri" w:cs="Calibri"/>
          <w:color w:val="FF0000"/>
          <w:sz w:val="22"/>
          <w:szCs w:val="22"/>
          <w:u w:color="FF0000"/>
        </w:rPr>
        <w:t xml:space="preserve">Action. </w:t>
      </w:r>
    </w:p>
    <w:p w:rsidR="00E8195C" w:rsidRDefault="00F85CCF">
      <w:pPr>
        <w:pStyle w:val="BodyB"/>
        <w:numPr>
          <w:ilvl w:val="0"/>
          <w:numId w:val="16"/>
        </w:numPr>
        <w:jc w:val="left"/>
        <w:rPr>
          <w:rFonts w:ascii="Calibri" w:eastAsia="Calibri" w:hAnsi="Calibri" w:cs="Calibri"/>
          <w:sz w:val="22"/>
          <w:szCs w:val="22"/>
        </w:rPr>
      </w:pPr>
      <w:r>
        <w:rPr>
          <w:rFonts w:ascii="Calibri" w:eastAsia="Calibri" w:hAnsi="Calibri" w:cs="Calibri"/>
          <w:sz w:val="22"/>
          <w:szCs w:val="22"/>
        </w:rPr>
        <w:t xml:space="preserve">Mrs Vassell asked could the Neighbourhood Plan look at the change of use for some properties i.e. looking at </w:t>
      </w:r>
      <w:r>
        <w:rPr>
          <w:rFonts w:ascii="Calibri" w:eastAsia="Calibri" w:hAnsi="Calibri" w:cs="Calibri"/>
          <w:sz w:val="22"/>
          <w:szCs w:val="22"/>
        </w:rPr>
        <w:t xml:space="preserve">the problem/issue of </w:t>
      </w:r>
      <w:r>
        <w:rPr>
          <w:rFonts w:ascii="Calibri" w:eastAsia="Calibri" w:hAnsi="Calibri" w:cs="Calibri"/>
          <w:sz w:val="22"/>
          <w:szCs w:val="22"/>
        </w:rPr>
        <w:t xml:space="preserve">rented properties </w:t>
      </w:r>
      <w:r>
        <w:rPr>
          <w:rFonts w:ascii="Calibri" w:eastAsia="Calibri" w:hAnsi="Calibri" w:cs="Calibri"/>
          <w:sz w:val="22"/>
          <w:szCs w:val="22"/>
        </w:rPr>
        <w:t>being</w:t>
      </w:r>
      <w:r>
        <w:rPr>
          <w:rFonts w:ascii="Calibri" w:eastAsia="Calibri" w:hAnsi="Calibri" w:cs="Calibri"/>
          <w:sz w:val="22"/>
          <w:szCs w:val="22"/>
        </w:rPr>
        <w:t xml:space="preserve"> change</w:t>
      </w:r>
      <w:r>
        <w:rPr>
          <w:rFonts w:ascii="Calibri" w:eastAsia="Calibri" w:hAnsi="Calibri" w:cs="Calibri"/>
          <w:sz w:val="22"/>
          <w:szCs w:val="22"/>
        </w:rPr>
        <w:t>d</w:t>
      </w:r>
      <w:r>
        <w:rPr>
          <w:rFonts w:ascii="Calibri" w:eastAsia="Calibri" w:hAnsi="Calibri" w:cs="Calibri"/>
          <w:sz w:val="22"/>
          <w:szCs w:val="22"/>
        </w:rPr>
        <w:t xml:space="preserve"> into holiday lets. Cllr Daw will look into this. </w:t>
      </w:r>
    </w:p>
    <w:p w:rsidR="00E8195C" w:rsidRDefault="00F85CCF">
      <w:pPr>
        <w:pStyle w:val="BodyB"/>
        <w:numPr>
          <w:ilvl w:val="0"/>
          <w:numId w:val="16"/>
        </w:numPr>
        <w:jc w:val="left"/>
        <w:rPr>
          <w:rFonts w:ascii="Calibri" w:eastAsia="Calibri" w:hAnsi="Calibri" w:cs="Calibri"/>
          <w:sz w:val="22"/>
          <w:szCs w:val="22"/>
        </w:rPr>
      </w:pPr>
      <w:r>
        <w:rPr>
          <w:rFonts w:ascii="Calibri" w:eastAsia="Calibri" w:hAnsi="Calibri" w:cs="Calibri"/>
          <w:sz w:val="22"/>
          <w:szCs w:val="22"/>
        </w:rPr>
        <w:t>Mrs Katie Salmon reported that hedge</w:t>
      </w:r>
      <w:r>
        <w:rPr>
          <w:rFonts w:ascii="Calibri" w:eastAsia="Calibri" w:hAnsi="Calibri" w:cs="Calibri"/>
          <w:sz w:val="22"/>
          <w:szCs w:val="22"/>
        </w:rPr>
        <w:t>rows</w:t>
      </w:r>
      <w:r>
        <w:rPr>
          <w:rFonts w:ascii="Calibri" w:eastAsia="Calibri" w:hAnsi="Calibri" w:cs="Calibri"/>
          <w:sz w:val="22"/>
          <w:szCs w:val="22"/>
        </w:rPr>
        <w:t xml:space="preserve"> are encroaching again on pavements</w:t>
      </w:r>
      <w:r>
        <w:rPr>
          <w:rFonts w:ascii="Calibri" w:eastAsia="Calibri" w:hAnsi="Calibri" w:cs="Calibri"/>
          <w:sz w:val="22"/>
          <w:szCs w:val="22"/>
        </w:rPr>
        <w:t>. I</w:t>
      </w:r>
      <w:r>
        <w:rPr>
          <w:rFonts w:ascii="Calibri" w:eastAsia="Calibri" w:hAnsi="Calibri" w:cs="Calibri"/>
          <w:sz w:val="22"/>
          <w:szCs w:val="22"/>
        </w:rPr>
        <w:t>t was confirmed these would be noted on the village walkaround. Mrs Salmon also reported that she feels that the money given for the bus stop should not be used for the gate at the Recreation as that was not the reason that residents donated the money, it was for a bus stop. Council</w:t>
      </w:r>
      <w:r w:rsidR="00A47C3A">
        <w:rPr>
          <w:rFonts w:ascii="Calibri" w:eastAsia="Calibri" w:hAnsi="Calibri" w:cs="Calibri"/>
          <w:sz w:val="22"/>
          <w:szCs w:val="22"/>
        </w:rPr>
        <w:t>l</w:t>
      </w:r>
      <w:r>
        <w:rPr>
          <w:rFonts w:ascii="Calibri" w:eastAsia="Calibri" w:hAnsi="Calibri" w:cs="Calibri"/>
          <w:sz w:val="22"/>
          <w:szCs w:val="22"/>
        </w:rPr>
        <w:t xml:space="preserve">ors agreed. </w:t>
      </w:r>
    </w:p>
    <w:p w:rsidR="00E8195C" w:rsidRDefault="00F85CCF">
      <w:pPr>
        <w:pStyle w:val="BodyB"/>
        <w:numPr>
          <w:ilvl w:val="0"/>
          <w:numId w:val="16"/>
        </w:numPr>
        <w:jc w:val="left"/>
        <w:rPr>
          <w:rFonts w:ascii="Calibri" w:eastAsia="Calibri" w:hAnsi="Calibri" w:cs="Calibri"/>
          <w:sz w:val="22"/>
          <w:szCs w:val="22"/>
        </w:rPr>
      </w:pPr>
      <w:r>
        <w:rPr>
          <w:rFonts w:ascii="Calibri" w:eastAsia="Calibri" w:hAnsi="Calibri" w:cs="Calibri"/>
          <w:sz w:val="22"/>
          <w:szCs w:val="22"/>
        </w:rPr>
        <w:t xml:space="preserve">Mr Neil Parkinson said it was a good day for the </w:t>
      </w:r>
      <w:r>
        <w:rPr>
          <w:rFonts w:ascii="Calibri" w:eastAsia="Calibri" w:hAnsi="Calibri" w:cs="Calibri"/>
          <w:sz w:val="22"/>
          <w:szCs w:val="22"/>
        </w:rPr>
        <w:t>v</w:t>
      </w:r>
      <w:r>
        <w:rPr>
          <w:rFonts w:ascii="Calibri" w:eastAsia="Calibri" w:hAnsi="Calibri" w:cs="Calibri"/>
          <w:sz w:val="22"/>
          <w:szCs w:val="22"/>
        </w:rPr>
        <w:t>illage following the decision for no traffic lights</w:t>
      </w:r>
      <w:r>
        <w:rPr>
          <w:rFonts w:ascii="Calibri" w:eastAsia="Calibri" w:hAnsi="Calibri" w:cs="Calibri"/>
          <w:sz w:val="22"/>
          <w:szCs w:val="22"/>
        </w:rPr>
        <w:t>.</w:t>
      </w:r>
      <w:r>
        <w:rPr>
          <w:rFonts w:ascii="Calibri" w:eastAsia="Calibri" w:hAnsi="Calibri" w:cs="Calibri"/>
          <w:sz w:val="22"/>
          <w:szCs w:val="22"/>
        </w:rPr>
        <w:t xml:space="preserve"> </w:t>
      </w:r>
      <w:r>
        <w:rPr>
          <w:rFonts w:ascii="Calibri" w:eastAsia="Calibri" w:hAnsi="Calibri" w:cs="Calibri"/>
          <w:sz w:val="22"/>
          <w:szCs w:val="22"/>
        </w:rPr>
        <w:t>H</w:t>
      </w:r>
      <w:r>
        <w:rPr>
          <w:rFonts w:ascii="Calibri" w:eastAsia="Calibri" w:hAnsi="Calibri" w:cs="Calibri"/>
          <w:sz w:val="22"/>
          <w:szCs w:val="22"/>
        </w:rPr>
        <w:t xml:space="preserve">e wanted his thanks noted to all Councillors past and present </w:t>
      </w:r>
      <w:r>
        <w:rPr>
          <w:rFonts w:ascii="Calibri" w:eastAsia="Calibri" w:hAnsi="Calibri" w:cs="Calibri"/>
          <w:sz w:val="22"/>
          <w:szCs w:val="22"/>
        </w:rPr>
        <w:t xml:space="preserve">who pushed for this result </w:t>
      </w:r>
      <w:r>
        <w:rPr>
          <w:rFonts w:ascii="Calibri" w:eastAsia="Calibri" w:hAnsi="Calibri" w:cs="Calibri"/>
          <w:sz w:val="22"/>
          <w:szCs w:val="22"/>
        </w:rPr>
        <w:t xml:space="preserve">as this has been going on for a long time. Thanks also to Cllr Shing and MP Maria Caulfield for their support. </w:t>
      </w:r>
      <w:r>
        <w:rPr>
          <w:rFonts w:ascii="Calibri" w:eastAsia="Calibri" w:hAnsi="Calibri" w:cs="Calibri"/>
          <w:sz w:val="22"/>
          <w:szCs w:val="22"/>
        </w:rPr>
        <w:t>He said we</w:t>
      </w:r>
      <w:r>
        <w:rPr>
          <w:rFonts w:ascii="Calibri" w:eastAsia="Calibri" w:hAnsi="Calibri" w:cs="Calibri"/>
          <w:sz w:val="22"/>
          <w:szCs w:val="22"/>
        </w:rPr>
        <w:t xml:space="preserve"> now need to move forward and decide how to proceed; it would be good to move forward together with APC and Conserve Alfriston. It was suggested a sub-committee meeting could</w:t>
      </w:r>
      <w:r>
        <w:rPr>
          <w:rFonts w:ascii="Calibri" w:eastAsia="Calibri" w:hAnsi="Calibri" w:cs="Calibri"/>
          <w:sz w:val="22"/>
          <w:szCs w:val="22"/>
        </w:rPr>
        <w:t xml:space="preserve"> be formed on</w:t>
      </w:r>
      <w:r>
        <w:rPr>
          <w:rFonts w:ascii="Calibri" w:eastAsia="Calibri" w:hAnsi="Calibri" w:cs="Calibri"/>
          <w:sz w:val="22"/>
          <w:szCs w:val="22"/>
        </w:rPr>
        <w:t xml:space="preserve"> which </w:t>
      </w:r>
      <w:r>
        <w:rPr>
          <w:rFonts w:ascii="Calibri" w:eastAsia="Calibri" w:hAnsi="Calibri" w:cs="Calibri"/>
          <w:sz w:val="22"/>
          <w:szCs w:val="22"/>
        </w:rPr>
        <w:t>non-Councillors</w:t>
      </w:r>
      <w:r>
        <w:rPr>
          <w:rFonts w:ascii="Calibri" w:eastAsia="Calibri" w:hAnsi="Calibri" w:cs="Calibri"/>
          <w:sz w:val="22"/>
          <w:szCs w:val="22"/>
        </w:rPr>
        <w:t xml:space="preserve"> </w:t>
      </w:r>
      <w:r>
        <w:rPr>
          <w:rFonts w:ascii="Calibri" w:eastAsia="Calibri" w:hAnsi="Calibri" w:cs="Calibri"/>
          <w:sz w:val="22"/>
          <w:szCs w:val="22"/>
        </w:rPr>
        <w:t>could</w:t>
      </w:r>
      <w:r>
        <w:rPr>
          <w:rFonts w:ascii="Calibri" w:eastAsia="Calibri" w:hAnsi="Calibri" w:cs="Calibri"/>
          <w:sz w:val="22"/>
          <w:szCs w:val="22"/>
        </w:rPr>
        <w:t xml:space="preserve"> sit. This will be discussed at the next meeti</w:t>
      </w:r>
      <w:r>
        <w:rPr>
          <w:rFonts w:ascii="Calibri" w:eastAsia="Calibri" w:hAnsi="Calibri" w:cs="Calibri"/>
          <w:sz w:val="22"/>
          <w:szCs w:val="22"/>
        </w:rPr>
        <w:t>n</w:t>
      </w:r>
      <w:r>
        <w:rPr>
          <w:rFonts w:ascii="Calibri" w:eastAsia="Calibri" w:hAnsi="Calibri" w:cs="Calibri"/>
          <w:sz w:val="22"/>
          <w:szCs w:val="22"/>
        </w:rPr>
        <w:t xml:space="preserve">g. </w:t>
      </w:r>
    </w:p>
    <w:p w:rsidR="00E8195C" w:rsidRDefault="00F85CCF">
      <w:pPr>
        <w:pStyle w:val="BodyB"/>
        <w:numPr>
          <w:ilvl w:val="0"/>
          <w:numId w:val="16"/>
        </w:numPr>
        <w:jc w:val="left"/>
        <w:rPr>
          <w:rFonts w:ascii="Calibri" w:eastAsia="Calibri" w:hAnsi="Calibri" w:cs="Calibri"/>
          <w:sz w:val="22"/>
          <w:szCs w:val="22"/>
        </w:rPr>
      </w:pPr>
      <w:r>
        <w:rPr>
          <w:rFonts w:ascii="Calibri" w:eastAsia="Calibri" w:hAnsi="Calibri" w:cs="Calibri"/>
          <w:sz w:val="22"/>
          <w:szCs w:val="22"/>
        </w:rPr>
        <w:t>Mr Vernon Reynolds asked for an update on the Housing Needs Survey. The Clerk reported that the funds have now been received from Alfriston CLT so Mr Tom Warder at Action in Rural Sussex [AiRS] is due to send the first invoice which as soon as payment has been received, AiRS will commence the survey.</w:t>
      </w:r>
    </w:p>
    <w:p w:rsidR="00E8195C" w:rsidRDefault="00E8195C">
      <w:pPr>
        <w:pStyle w:val="BodyB"/>
        <w:ind w:left="1287"/>
        <w:jc w:val="left"/>
        <w:rPr>
          <w:rFonts w:ascii="Calibri" w:eastAsia="Calibri" w:hAnsi="Calibri" w:cs="Calibri"/>
          <w:sz w:val="22"/>
          <w:szCs w:val="22"/>
        </w:rPr>
      </w:pPr>
    </w:p>
    <w:p w:rsidR="00E8195C" w:rsidRDefault="00F85CCF">
      <w:pPr>
        <w:pStyle w:val="BodyEA"/>
        <w:ind w:left="1107"/>
        <w:rPr>
          <w:rStyle w:val="None"/>
          <w:rFonts w:ascii="Calibri" w:eastAsia="Calibri" w:hAnsi="Calibri" w:cs="Calibri"/>
          <w:sz w:val="22"/>
          <w:szCs w:val="22"/>
        </w:rPr>
      </w:pPr>
      <w:r>
        <w:rPr>
          <w:noProof/>
        </w:rPr>
        <w:drawing>
          <wp:inline distT="0" distB="0" distL="0" distR="0">
            <wp:extent cx="1615440" cy="678181"/>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8"/>
                    <a:stretch>
                      <a:fillRect/>
                    </a:stretch>
                  </pic:blipFill>
                  <pic:spPr>
                    <a:xfrm>
                      <a:off x="0" y="0"/>
                      <a:ext cx="1615440" cy="678181"/>
                    </a:xfrm>
                    <a:prstGeom prst="rect">
                      <a:avLst/>
                    </a:prstGeom>
                    <a:ln w="12700" cap="flat">
                      <a:noFill/>
                      <a:miter lim="400000"/>
                    </a:ln>
                    <a:effectLst/>
                  </pic:spPr>
                </pic:pic>
              </a:graphicData>
            </a:graphic>
          </wp:inline>
        </w:drawing>
      </w:r>
    </w:p>
    <w:p w:rsidR="00E8195C" w:rsidRDefault="00F85CCF">
      <w:pPr>
        <w:pStyle w:val="BodyB"/>
        <w:rPr>
          <w:rStyle w:val="None"/>
          <w:rFonts w:ascii="Calibri" w:eastAsia="Calibri" w:hAnsi="Calibri" w:cs="Calibri"/>
          <w:sz w:val="22"/>
          <w:szCs w:val="22"/>
        </w:rPr>
      </w:pPr>
      <w:r>
        <w:rPr>
          <w:rStyle w:val="None"/>
          <w:rFonts w:ascii="Calibri" w:eastAsia="Calibri" w:hAnsi="Calibri" w:cs="Calibri"/>
          <w:sz w:val="22"/>
          <w:szCs w:val="22"/>
        </w:rPr>
        <w:t xml:space="preserve">Signed:  </w:t>
      </w:r>
      <w:r>
        <w:rPr>
          <w:rStyle w:val="None"/>
          <w:rFonts w:ascii="Calibri" w:eastAsia="Calibri" w:hAnsi="Calibri" w:cs="Calibri"/>
          <w:sz w:val="22"/>
          <w:szCs w:val="22"/>
        </w:rPr>
        <w:tab/>
        <w:t xml:space="preserve">   </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 xml:space="preserve">Victoria Rutt – Clerk and RFO </w:t>
      </w:r>
    </w:p>
    <w:p w:rsidR="00E8195C" w:rsidRDefault="00E8195C">
      <w:pPr>
        <w:pStyle w:val="BodyB"/>
        <w:rPr>
          <w:rFonts w:ascii="Calibri" w:eastAsia="Calibri" w:hAnsi="Calibri" w:cs="Calibri"/>
          <w:sz w:val="22"/>
          <w:szCs w:val="22"/>
        </w:rPr>
      </w:pPr>
    </w:p>
    <w:p w:rsidR="00E8195C" w:rsidRDefault="00E8195C">
      <w:pPr>
        <w:pStyle w:val="BodyB"/>
        <w:rPr>
          <w:rFonts w:ascii="Calibri" w:eastAsia="Calibri" w:hAnsi="Calibri" w:cs="Calibri"/>
          <w:sz w:val="22"/>
          <w:szCs w:val="22"/>
        </w:rPr>
      </w:pPr>
    </w:p>
    <w:p w:rsidR="00E8195C" w:rsidRDefault="00F85CCF">
      <w:pPr>
        <w:pStyle w:val="BodyD"/>
        <w:jc w:val="center"/>
        <w:rPr>
          <w:rStyle w:val="None"/>
          <w:rFonts w:ascii="Calibri" w:eastAsia="Calibri" w:hAnsi="Calibri" w:cs="Calibri"/>
          <w:b/>
          <w:bCs/>
        </w:rPr>
      </w:pPr>
      <w:bookmarkStart w:id="4" w:name="_GoBack"/>
      <w:bookmarkEnd w:id="4"/>
      <w:r>
        <w:rPr>
          <w:rStyle w:val="None"/>
          <w:rFonts w:ascii="Calibri" w:eastAsia="Calibri" w:hAnsi="Calibri" w:cs="Calibri"/>
          <w:b/>
          <w:bCs/>
        </w:rPr>
        <w:lastRenderedPageBreak/>
        <w:t>APPENDIX A</w:t>
      </w:r>
    </w:p>
    <w:p w:rsidR="00E8195C" w:rsidRDefault="00E8195C">
      <w:pPr>
        <w:pStyle w:val="BodyD"/>
        <w:jc w:val="center"/>
        <w:rPr>
          <w:rFonts w:ascii="Calibri" w:eastAsia="Calibri" w:hAnsi="Calibri" w:cs="Calibri"/>
          <w:b/>
          <w:bCs/>
        </w:rPr>
      </w:pPr>
    </w:p>
    <w:p w:rsidR="00E8195C" w:rsidRDefault="00F85CCF">
      <w:pPr>
        <w:pStyle w:val="BodyD"/>
        <w:jc w:val="center"/>
        <w:rPr>
          <w:rStyle w:val="None"/>
          <w:rFonts w:ascii="Calibri" w:eastAsia="Calibri" w:hAnsi="Calibri" w:cs="Calibri"/>
          <w:b/>
          <w:bCs/>
        </w:rPr>
      </w:pPr>
      <w:r>
        <w:rPr>
          <w:rStyle w:val="None"/>
          <w:rFonts w:ascii="Calibri" w:eastAsia="Calibri" w:hAnsi="Calibri" w:cs="Calibri"/>
          <w:b/>
          <w:bCs/>
          <w:noProof/>
        </w:rPr>
        <w:drawing>
          <wp:inline distT="0" distB="0" distL="0" distR="0">
            <wp:extent cx="6642100" cy="8161020"/>
            <wp:effectExtent l="0" t="0" r="0" b="0"/>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9"/>
                    <a:stretch>
                      <a:fillRect/>
                    </a:stretch>
                  </pic:blipFill>
                  <pic:spPr>
                    <a:xfrm>
                      <a:off x="0" y="0"/>
                      <a:ext cx="6642100" cy="8161020"/>
                    </a:xfrm>
                    <a:prstGeom prst="rect">
                      <a:avLst/>
                    </a:prstGeom>
                    <a:ln w="12700" cap="flat">
                      <a:noFill/>
                      <a:miter lim="400000"/>
                    </a:ln>
                    <a:effectLst/>
                  </pic:spPr>
                </pic:pic>
              </a:graphicData>
            </a:graphic>
          </wp:inline>
        </w:drawing>
      </w:r>
    </w:p>
    <w:p w:rsidR="00E8195C" w:rsidRDefault="00E8195C">
      <w:pPr>
        <w:pStyle w:val="BodyD"/>
        <w:jc w:val="center"/>
        <w:rPr>
          <w:rFonts w:ascii="Calibri" w:eastAsia="Calibri" w:hAnsi="Calibri" w:cs="Calibri"/>
          <w:b/>
          <w:bCs/>
        </w:rPr>
      </w:pPr>
    </w:p>
    <w:p w:rsidR="00E8195C" w:rsidRDefault="00E8195C">
      <w:pPr>
        <w:pStyle w:val="BodyD"/>
        <w:jc w:val="center"/>
        <w:rPr>
          <w:rFonts w:ascii="Calibri" w:eastAsia="Calibri" w:hAnsi="Calibri" w:cs="Calibri"/>
          <w:b/>
          <w:bCs/>
        </w:rPr>
      </w:pPr>
    </w:p>
    <w:p w:rsidR="00E8195C" w:rsidRDefault="00E8195C">
      <w:pPr>
        <w:pStyle w:val="BodyD"/>
        <w:jc w:val="center"/>
        <w:rPr>
          <w:rFonts w:ascii="Calibri" w:eastAsia="Calibri" w:hAnsi="Calibri" w:cs="Calibri"/>
          <w:b/>
          <w:bCs/>
        </w:rPr>
      </w:pPr>
    </w:p>
    <w:p w:rsidR="00E8195C" w:rsidRDefault="00E8195C">
      <w:pPr>
        <w:pStyle w:val="BodyD"/>
        <w:jc w:val="center"/>
        <w:rPr>
          <w:rFonts w:ascii="Calibri" w:eastAsia="Calibri" w:hAnsi="Calibri" w:cs="Calibri"/>
          <w:b/>
          <w:bCs/>
        </w:rPr>
      </w:pPr>
    </w:p>
    <w:p w:rsidR="00E8195C" w:rsidRDefault="00F85CCF">
      <w:pPr>
        <w:pStyle w:val="BodyD"/>
        <w:jc w:val="center"/>
        <w:rPr>
          <w:rStyle w:val="None"/>
          <w:rFonts w:ascii="Calibri" w:eastAsia="Calibri" w:hAnsi="Calibri" w:cs="Calibri"/>
          <w:b/>
          <w:bCs/>
        </w:rPr>
      </w:pPr>
      <w:r>
        <w:rPr>
          <w:rStyle w:val="None"/>
          <w:rFonts w:ascii="Calibri" w:eastAsia="Calibri" w:hAnsi="Calibri" w:cs="Calibri"/>
          <w:b/>
          <w:bCs/>
        </w:rPr>
        <w:lastRenderedPageBreak/>
        <w:t>APPENDIX B</w:t>
      </w:r>
    </w:p>
    <w:p w:rsidR="00E8195C" w:rsidRDefault="00E8195C">
      <w:pPr>
        <w:pStyle w:val="BodyD"/>
        <w:jc w:val="center"/>
        <w:rPr>
          <w:rFonts w:ascii="Calibri" w:eastAsia="Calibri" w:hAnsi="Calibri" w:cs="Calibri"/>
          <w:b/>
          <w:bCs/>
        </w:rPr>
      </w:pPr>
    </w:p>
    <w:p w:rsidR="00E8195C" w:rsidRDefault="00F85CCF">
      <w:pPr>
        <w:pStyle w:val="BodyD"/>
        <w:rPr>
          <w:rStyle w:val="None"/>
          <w:rFonts w:ascii="Calibri" w:eastAsia="Calibri" w:hAnsi="Calibri" w:cs="Calibri"/>
          <w:sz w:val="22"/>
          <w:szCs w:val="22"/>
          <w:u w:val="single"/>
        </w:rPr>
      </w:pPr>
      <w:r>
        <w:rPr>
          <w:rStyle w:val="None"/>
          <w:rFonts w:ascii="Calibri" w:eastAsia="Calibri" w:hAnsi="Calibri" w:cs="Calibri"/>
          <w:sz w:val="22"/>
          <w:szCs w:val="22"/>
          <w:u w:val="single"/>
        </w:rPr>
        <w:t>Report from Cllr Stephen Shing, East Sussex County Council</w:t>
      </w:r>
    </w:p>
    <w:p w:rsidR="00E8195C" w:rsidRDefault="00E8195C">
      <w:pPr>
        <w:pStyle w:val="Body"/>
        <w:rPr>
          <w:rStyle w:val="None"/>
          <w:rFonts w:ascii="Calibri" w:eastAsia="Calibri" w:hAnsi="Calibri" w:cs="Calibri"/>
          <w:sz w:val="22"/>
          <w:szCs w:val="22"/>
        </w:rPr>
      </w:pPr>
    </w:p>
    <w:p w:rsidR="00E8195C" w:rsidRDefault="00F85CCF">
      <w:pPr>
        <w:pStyle w:val="Body"/>
        <w:rPr>
          <w:rStyle w:val="None"/>
          <w:rFonts w:ascii="Calibri" w:eastAsia="Calibri" w:hAnsi="Calibri" w:cs="Calibri"/>
          <w:sz w:val="22"/>
          <w:szCs w:val="22"/>
        </w:rPr>
      </w:pPr>
      <w:r>
        <w:rPr>
          <w:rStyle w:val="None"/>
          <w:rFonts w:ascii="Calibri" w:eastAsia="Calibri" w:hAnsi="Calibri" w:cs="Calibri"/>
          <w:sz w:val="22"/>
          <w:szCs w:val="22"/>
          <w:lang w:val="en-US"/>
        </w:rPr>
        <w:t xml:space="preserve">Consultation on the proposal to cease the meals in the community subsidy. The consultation will run for 10 weeks, and close on 6 August 2019. In February 2019, around 750 people received a subsidy of £4.10 per meal on a full cost of between £4 and £8 per meal. In addition, two lunch clubs (28 clients) in the county receive the subsidy. </w:t>
      </w:r>
    </w:p>
    <w:p w:rsidR="00E8195C" w:rsidRDefault="00F85CCF">
      <w:pPr>
        <w:pStyle w:val="Body"/>
        <w:rPr>
          <w:rStyle w:val="None"/>
          <w:rFonts w:ascii="Calibri" w:eastAsia="Calibri" w:hAnsi="Calibri" w:cs="Calibri"/>
          <w:sz w:val="22"/>
          <w:szCs w:val="22"/>
        </w:rPr>
      </w:pPr>
      <w:r>
        <w:rPr>
          <w:rStyle w:val="None"/>
          <w:rFonts w:ascii="Calibri" w:eastAsia="Calibri" w:hAnsi="Calibri" w:cs="Calibri"/>
          <w:sz w:val="22"/>
          <w:szCs w:val="22"/>
          <w:lang w:val="en-US"/>
        </w:rPr>
        <w:t>The proposal would mean that people would pay the full cost of their meal if they wanted to carry on using this service. It is important to note that the proposal is not to close services, rather to stop offering the subsidy which is not means tested. The Council budgeted to spend nearly £500,000 on the subsidy last year.</w:t>
      </w:r>
    </w:p>
    <w:p w:rsidR="00E8195C" w:rsidRDefault="00F85CCF">
      <w:pPr>
        <w:pStyle w:val="Body"/>
        <w:rPr>
          <w:rStyle w:val="None"/>
          <w:rFonts w:ascii="Calibri" w:eastAsia="Calibri" w:hAnsi="Calibri" w:cs="Calibri"/>
          <w:sz w:val="22"/>
          <w:szCs w:val="22"/>
        </w:rPr>
      </w:pPr>
      <w:r>
        <w:rPr>
          <w:rStyle w:val="None"/>
          <w:rFonts w:ascii="Calibri" w:eastAsia="Calibri" w:hAnsi="Calibri" w:cs="Calibri"/>
          <w:sz w:val="22"/>
          <w:szCs w:val="22"/>
          <w:lang w:val="en-US"/>
        </w:rPr>
        <w:t> </w:t>
      </w:r>
    </w:p>
    <w:p w:rsidR="00E8195C" w:rsidRDefault="00F85CCF">
      <w:pPr>
        <w:pStyle w:val="Body"/>
        <w:rPr>
          <w:rStyle w:val="None"/>
          <w:rFonts w:ascii="Calibri" w:eastAsia="Calibri" w:hAnsi="Calibri" w:cs="Calibri"/>
          <w:sz w:val="22"/>
          <w:szCs w:val="22"/>
        </w:rPr>
      </w:pPr>
      <w:r>
        <w:rPr>
          <w:rStyle w:val="None"/>
          <w:rFonts w:ascii="Calibri" w:eastAsia="Calibri" w:hAnsi="Calibri" w:cs="Calibri"/>
          <w:sz w:val="22"/>
          <w:szCs w:val="22"/>
          <w:lang w:val="en-US"/>
        </w:rPr>
        <w:t> The consultation sets out East Sussex County Council (ESCC) plans to improve the way we support working age adults, to build on people’s strengths and maximise their independence, and achieve better and more cost-effective care. The closing date is </w:t>
      </w:r>
      <w:r>
        <w:rPr>
          <w:rStyle w:val="None"/>
          <w:rFonts w:ascii="Calibri" w:eastAsia="Calibri" w:hAnsi="Calibri" w:cs="Calibri"/>
          <w:sz w:val="22"/>
          <w:szCs w:val="22"/>
        </w:rPr>
        <w:t>13 August 2019.</w:t>
      </w:r>
    </w:p>
    <w:p w:rsidR="00E8195C" w:rsidRDefault="00F85CCF">
      <w:pPr>
        <w:pStyle w:val="Body"/>
        <w:rPr>
          <w:rStyle w:val="None"/>
          <w:rFonts w:ascii="Calibri" w:eastAsia="Calibri" w:hAnsi="Calibri" w:cs="Calibri"/>
          <w:sz w:val="22"/>
          <w:szCs w:val="22"/>
        </w:rPr>
      </w:pPr>
      <w:r>
        <w:rPr>
          <w:rStyle w:val="None"/>
          <w:rFonts w:ascii="Calibri" w:eastAsia="Calibri" w:hAnsi="Calibri" w:cs="Calibri"/>
          <w:sz w:val="22"/>
          <w:szCs w:val="22"/>
          <w:lang w:val="en-US"/>
        </w:rPr>
        <w:t> </w:t>
      </w:r>
    </w:p>
    <w:p w:rsidR="00E8195C" w:rsidRDefault="00F85CCF">
      <w:pPr>
        <w:pStyle w:val="Body"/>
        <w:rPr>
          <w:rStyle w:val="None"/>
          <w:rFonts w:ascii="Calibri" w:eastAsia="Calibri" w:hAnsi="Calibri" w:cs="Calibri"/>
          <w:sz w:val="22"/>
          <w:szCs w:val="22"/>
        </w:rPr>
      </w:pPr>
      <w:r>
        <w:rPr>
          <w:rStyle w:val="None"/>
          <w:rFonts w:ascii="Calibri" w:eastAsia="Calibri" w:hAnsi="Calibri" w:cs="Calibri"/>
          <w:sz w:val="22"/>
          <w:szCs w:val="22"/>
          <w:lang w:val="en-US"/>
        </w:rPr>
        <w:t>ESCC research has shown that ESCC spend more on packages of care for working age adults than similar local authorities. ESCC providing long-term care to more people and have a higher number who are receiving their care in a residential setting.  ESCC had a budgeted spend on working age adults of nearly £50 million net last year. There are currently over 2,500 working age adults receiving a long-term package of care from ESCC. ESCC planning to save £247,000 from the budget this year.</w:t>
      </w:r>
    </w:p>
    <w:p w:rsidR="00E8195C" w:rsidRDefault="00F85CCF">
      <w:pPr>
        <w:pStyle w:val="Body"/>
        <w:rPr>
          <w:rStyle w:val="None"/>
          <w:rFonts w:ascii="Calibri" w:eastAsia="Calibri" w:hAnsi="Calibri" w:cs="Calibri"/>
          <w:sz w:val="22"/>
          <w:szCs w:val="22"/>
        </w:rPr>
      </w:pPr>
      <w:r>
        <w:rPr>
          <w:rStyle w:val="None"/>
          <w:rFonts w:ascii="Calibri" w:eastAsia="Calibri" w:hAnsi="Calibri" w:cs="Calibri"/>
          <w:sz w:val="22"/>
          <w:szCs w:val="22"/>
          <w:lang w:val="en-US"/>
        </w:rPr>
        <w:t> </w:t>
      </w:r>
    </w:p>
    <w:p w:rsidR="00E8195C" w:rsidRDefault="00F85CCF">
      <w:pPr>
        <w:pStyle w:val="Body"/>
        <w:rPr>
          <w:rStyle w:val="None"/>
          <w:rFonts w:ascii="Calibri" w:eastAsia="Calibri" w:hAnsi="Calibri" w:cs="Calibri"/>
          <w:b/>
          <w:bCs/>
          <w:sz w:val="22"/>
          <w:szCs w:val="22"/>
        </w:rPr>
      </w:pPr>
      <w:r>
        <w:rPr>
          <w:rStyle w:val="None"/>
          <w:rFonts w:ascii="Calibri" w:eastAsia="Calibri" w:hAnsi="Calibri" w:cs="Calibri"/>
          <w:b/>
          <w:bCs/>
          <w:sz w:val="22"/>
          <w:szCs w:val="22"/>
          <w:lang w:val="nl-NL"/>
        </w:rPr>
        <w:t>Eastbourne Airborne weekend</w:t>
      </w:r>
    </w:p>
    <w:p w:rsidR="00E8195C" w:rsidRDefault="00F85CCF">
      <w:pPr>
        <w:pStyle w:val="Body"/>
        <w:rPr>
          <w:rStyle w:val="None"/>
          <w:rFonts w:ascii="Calibri" w:eastAsia="Calibri" w:hAnsi="Calibri" w:cs="Calibri"/>
          <w:sz w:val="22"/>
          <w:szCs w:val="22"/>
        </w:rPr>
      </w:pPr>
      <w:r>
        <w:rPr>
          <w:rStyle w:val="None"/>
          <w:rFonts w:ascii="Calibri" w:eastAsia="Calibri" w:hAnsi="Calibri" w:cs="Calibri"/>
          <w:sz w:val="22"/>
          <w:szCs w:val="22"/>
          <w:lang w:val="en-US"/>
        </w:rPr>
        <w:t>Have been working with East Dean Parish in 2013 for providing temporary traffic lights for the Eastbourne Airborne weekend in Exceat Bridge, it is working very well and is going for provide temporary traffic lights at the Eastbourne Airborne weekend in August.</w:t>
      </w:r>
    </w:p>
    <w:p w:rsidR="00E8195C" w:rsidRDefault="00F85CCF">
      <w:pPr>
        <w:pStyle w:val="Body"/>
        <w:rPr>
          <w:rStyle w:val="None"/>
          <w:rFonts w:ascii="Calibri" w:eastAsia="Calibri" w:hAnsi="Calibri" w:cs="Calibri"/>
          <w:sz w:val="22"/>
          <w:szCs w:val="22"/>
        </w:rPr>
      </w:pPr>
      <w:r>
        <w:rPr>
          <w:rStyle w:val="None"/>
          <w:rFonts w:ascii="Calibri" w:eastAsia="Calibri" w:hAnsi="Calibri" w:cs="Calibri"/>
          <w:sz w:val="22"/>
          <w:szCs w:val="22"/>
          <w:lang w:val="en-US"/>
        </w:rPr>
        <w:t> </w:t>
      </w:r>
    </w:p>
    <w:p w:rsidR="00E8195C" w:rsidRDefault="00F85CCF">
      <w:pPr>
        <w:pStyle w:val="Body"/>
        <w:rPr>
          <w:rStyle w:val="None"/>
          <w:rFonts w:ascii="Calibri" w:eastAsia="Calibri" w:hAnsi="Calibri" w:cs="Calibri"/>
          <w:sz w:val="22"/>
          <w:szCs w:val="22"/>
        </w:rPr>
      </w:pPr>
      <w:r>
        <w:rPr>
          <w:rStyle w:val="None"/>
          <w:rFonts w:ascii="Calibri" w:eastAsia="Calibri" w:hAnsi="Calibri" w:cs="Calibri"/>
          <w:b/>
          <w:bCs/>
          <w:sz w:val="22"/>
          <w:szCs w:val="22"/>
          <w:lang w:val="en-US"/>
        </w:rPr>
        <w:t xml:space="preserve">Update on the Replacement Exceat Bridge </w:t>
      </w:r>
      <w:r>
        <w:rPr>
          <w:rStyle w:val="None"/>
          <w:rFonts w:ascii="Calibri" w:eastAsia="Calibri" w:hAnsi="Calibri" w:cs="Calibri"/>
          <w:sz w:val="22"/>
          <w:szCs w:val="22"/>
          <w:lang w:val="en-US"/>
        </w:rPr>
        <w:t> </w:t>
      </w:r>
    </w:p>
    <w:p w:rsidR="00E8195C" w:rsidRDefault="00F85CCF">
      <w:pPr>
        <w:pStyle w:val="Body"/>
        <w:rPr>
          <w:rStyle w:val="None"/>
          <w:rFonts w:ascii="Calibri" w:eastAsia="Calibri" w:hAnsi="Calibri" w:cs="Calibri"/>
          <w:sz w:val="22"/>
          <w:szCs w:val="22"/>
        </w:rPr>
      </w:pPr>
      <w:r>
        <w:rPr>
          <w:rStyle w:val="None"/>
          <w:rFonts w:ascii="Calibri" w:eastAsia="Calibri" w:hAnsi="Calibri" w:cs="Calibri"/>
          <w:sz w:val="22"/>
          <w:szCs w:val="22"/>
          <w:lang w:val="en-US"/>
        </w:rPr>
        <w:t xml:space="preserve">The first Design Review Panel met with the South Downs National Park Authority (SDNPA), who are the planning authority, took place in May, to start discussions around the new bridge design and alignment options. </w:t>
      </w:r>
    </w:p>
    <w:p w:rsidR="00E8195C" w:rsidRDefault="00F85CCF">
      <w:pPr>
        <w:pStyle w:val="Body"/>
        <w:rPr>
          <w:rStyle w:val="None"/>
          <w:rFonts w:ascii="Calibri" w:eastAsia="Calibri" w:hAnsi="Calibri" w:cs="Calibri"/>
          <w:sz w:val="22"/>
          <w:szCs w:val="22"/>
        </w:rPr>
      </w:pPr>
      <w:r>
        <w:rPr>
          <w:rStyle w:val="None"/>
          <w:rFonts w:ascii="Calibri" w:eastAsia="Calibri" w:hAnsi="Calibri" w:cs="Calibri"/>
          <w:sz w:val="22"/>
          <w:szCs w:val="22"/>
          <w:lang w:val="en-US"/>
        </w:rPr>
        <w:t>Planning Application Submission to South Downs National Park target in early 2020.</w:t>
      </w:r>
    </w:p>
    <w:p w:rsidR="00E8195C" w:rsidRDefault="00F85CCF">
      <w:pPr>
        <w:pStyle w:val="Body"/>
        <w:rPr>
          <w:rStyle w:val="None"/>
          <w:rFonts w:ascii="Calibri" w:eastAsia="Calibri" w:hAnsi="Calibri" w:cs="Calibri"/>
          <w:sz w:val="22"/>
          <w:szCs w:val="22"/>
        </w:rPr>
      </w:pPr>
      <w:r>
        <w:rPr>
          <w:rStyle w:val="None"/>
          <w:rFonts w:ascii="Calibri" w:eastAsia="Calibri" w:hAnsi="Calibri" w:cs="Calibri"/>
          <w:sz w:val="22"/>
          <w:szCs w:val="22"/>
          <w:lang w:val="en-US"/>
        </w:rPr>
        <w:t> </w:t>
      </w:r>
    </w:p>
    <w:p w:rsidR="00E8195C" w:rsidRDefault="00F85CCF">
      <w:pPr>
        <w:pStyle w:val="Body"/>
        <w:rPr>
          <w:rStyle w:val="None"/>
          <w:rFonts w:ascii="Calibri" w:eastAsia="Calibri" w:hAnsi="Calibri" w:cs="Calibri"/>
          <w:sz w:val="22"/>
          <w:szCs w:val="22"/>
        </w:rPr>
      </w:pPr>
      <w:r>
        <w:rPr>
          <w:rStyle w:val="None"/>
          <w:rFonts w:ascii="Calibri" w:eastAsia="Calibri" w:hAnsi="Calibri" w:cs="Calibri"/>
          <w:b/>
          <w:bCs/>
          <w:sz w:val="22"/>
          <w:szCs w:val="22"/>
          <w:lang w:val="en-US"/>
        </w:rPr>
        <w:t>Seven Sisters Country Park</w:t>
      </w:r>
      <w:r>
        <w:rPr>
          <w:rStyle w:val="None"/>
          <w:rFonts w:ascii="Calibri" w:eastAsia="Calibri" w:hAnsi="Calibri" w:cs="Calibri"/>
          <w:sz w:val="22"/>
          <w:szCs w:val="22"/>
          <w:lang w:val="en-US"/>
        </w:rPr>
        <w:t> </w:t>
      </w:r>
    </w:p>
    <w:p w:rsidR="00E8195C" w:rsidRDefault="00F85CCF">
      <w:pPr>
        <w:pStyle w:val="Body"/>
        <w:rPr>
          <w:rStyle w:val="None"/>
          <w:rFonts w:ascii="Calibri" w:eastAsia="Calibri" w:hAnsi="Calibri" w:cs="Calibri"/>
          <w:sz w:val="22"/>
          <w:szCs w:val="22"/>
        </w:rPr>
      </w:pPr>
      <w:r>
        <w:rPr>
          <w:rStyle w:val="None"/>
          <w:rFonts w:ascii="Calibri" w:eastAsia="Calibri" w:hAnsi="Calibri" w:cs="Calibri"/>
          <w:sz w:val="22"/>
          <w:szCs w:val="22"/>
          <w:lang w:val="en-US"/>
        </w:rPr>
        <w:t>Lead Member for Resources, Councillor Nick Bennett today, 17-6-2019, approved the publication of Notices in relation to the following transfers: (a) Ditchling Common Country Park to be leased to the Sussex Wildlife Trust for a peppercorn rent through a long lease with the S106 funds for the Ditchling Common Management Contribution (c £400k) also transferred;(b) The freehold of Ouse Estuary Nature Reserve to be transferred to Newhaven Town Council subject to the final terms being agreed for this and Riverside Park;(c) Riverside Park to be leased to Newhaven Town Council for a peppercorn rent and for the lease to be subject to appropriate restrictions in relation to the history of the site as a former landfill site.</w:t>
      </w:r>
    </w:p>
    <w:p w:rsidR="00E8195C" w:rsidRDefault="00F85CCF">
      <w:pPr>
        <w:pStyle w:val="Body"/>
        <w:rPr>
          <w:rStyle w:val="None"/>
          <w:rFonts w:ascii="Calibri" w:eastAsia="Calibri" w:hAnsi="Calibri" w:cs="Calibri"/>
          <w:sz w:val="22"/>
          <w:szCs w:val="22"/>
        </w:rPr>
      </w:pPr>
      <w:r>
        <w:rPr>
          <w:rStyle w:val="None"/>
          <w:rFonts w:ascii="Calibri" w:eastAsia="Calibri" w:hAnsi="Calibri" w:cs="Calibri"/>
          <w:sz w:val="22"/>
          <w:szCs w:val="22"/>
          <w:lang w:val="en-US"/>
        </w:rPr>
        <w:t> </w:t>
      </w:r>
    </w:p>
    <w:p w:rsidR="00E8195C" w:rsidRDefault="00F85CCF">
      <w:pPr>
        <w:pStyle w:val="Body"/>
        <w:rPr>
          <w:rStyle w:val="None"/>
          <w:rFonts w:ascii="Calibri" w:eastAsia="Calibri" w:hAnsi="Calibri" w:cs="Calibri"/>
          <w:sz w:val="22"/>
          <w:szCs w:val="22"/>
        </w:rPr>
      </w:pPr>
      <w:r>
        <w:rPr>
          <w:rStyle w:val="None"/>
          <w:rFonts w:ascii="Calibri" w:eastAsia="Calibri" w:hAnsi="Calibri" w:cs="Calibri"/>
          <w:sz w:val="22"/>
          <w:szCs w:val="22"/>
          <w:lang w:val="en-US"/>
        </w:rPr>
        <w:t>To award South Downs National Park Authority (SDNPA) preferred bidder status with a view to transferring the freehold of Seven Sisters Country Park subject to the completion of an agreement regarding the terms of the transfer. To delegate authority to the Director of CET to agree the terms of any transfer and to publish notices in relation to the transfer. These terms will include (a) reference to the preliminary negotiation and offer from SDNPA submitted in December 2018 and (b) negotiation of a clawback clause such that the County Council would benefit from the proceeds from any future sale, transfer or development.</w:t>
      </w:r>
    </w:p>
    <w:p w:rsidR="00E8195C" w:rsidRDefault="00F85CCF">
      <w:pPr>
        <w:pStyle w:val="Body"/>
        <w:rPr>
          <w:rStyle w:val="None"/>
          <w:rFonts w:ascii="Calibri" w:eastAsia="Calibri" w:hAnsi="Calibri" w:cs="Calibri"/>
          <w:sz w:val="22"/>
          <w:szCs w:val="22"/>
        </w:rPr>
      </w:pPr>
      <w:r>
        <w:rPr>
          <w:rStyle w:val="None"/>
          <w:rFonts w:ascii="Calibri" w:eastAsia="Calibri" w:hAnsi="Calibri" w:cs="Calibri"/>
          <w:sz w:val="22"/>
          <w:szCs w:val="22"/>
          <w:lang w:val="en-US"/>
        </w:rPr>
        <w:t> </w:t>
      </w:r>
    </w:p>
    <w:p w:rsidR="00E8195C" w:rsidRDefault="00F85CCF">
      <w:pPr>
        <w:pStyle w:val="Body"/>
        <w:rPr>
          <w:rStyle w:val="None"/>
          <w:rFonts w:ascii="Calibri" w:eastAsia="Calibri" w:hAnsi="Calibri" w:cs="Calibri"/>
          <w:sz w:val="22"/>
          <w:szCs w:val="22"/>
        </w:rPr>
      </w:pPr>
      <w:r>
        <w:rPr>
          <w:rStyle w:val="None"/>
          <w:rFonts w:ascii="Calibri" w:eastAsia="Calibri" w:hAnsi="Calibri" w:cs="Calibri"/>
          <w:sz w:val="22"/>
          <w:szCs w:val="22"/>
          <w:lang w:val="en-US"/>
        </w:rPr>
        <w:t>I am strongly opposed to transfer of the Seven Sisters Country Park.</w:t>
      </w:r>
    </w:p>
    <w:p w:rsidR="00E8195C" w:rsidRDefault="00F85CCF">
      <w:pPr>
        <w:pStyle w:val="Body"/>
        <w:rPr>
          <w:rStyle w:val="None"/>
          <w:rFonts w:ascii="Calibri" w:eastAsia="Calibri" w:hAnsi="Calibri" w:cs="Calibri"/>
          <w:sz w:val="22"/>
          <w:szCs w:val="22"/>
        </w:rPr>
      </w:pPr>
      <w:r>
        <w:rPr>
          <w:rStyle w:val="None"/>
          <w:rFonts w:ascii="Calibri" w:eastAsia="Calibri" w:hAnsi="Calibri" w:cs="Calibri"/>
          <w:sz w:val="22"/>
          <w:szCs w:val="22"/>
          <w:lang w:val="en-US"/>
        </w:rPr>
        <w:t>But I happy to support the transfer of the other sites as no objections</w:t>
      </w:r>
    </w:p>
    <w:p w:rsidR="00E8195C" w:rsidRDefault="00F85CCF">
      <w:pPr>
        <w:pStyle w:val="Body"/>
        <w:rPr>
          <w:rStyle w:val="None"/>
          <w:rFonts w:ascii="Calibri" w:eastAsia="Calibri" w:hAnsi="Calibri" w:cs="Calibri"/>
          <w:sz w:val="22"/>
          <w:szCs w:val="22"/>
        </w:rPr>
      </w:pPr>
      <w:r>
        <w:rPr>
          <w:rStyle w:val="None"/>
          <w:rFonts w:ascii="Calibri" w:eastAsia="Calibri" w:hAnsi="Calibri" w:cs="Calibri"/>
          <w:sz w:val="22"/>
          <w:szCs w:val="22"/>
          <w:lang w:val="en-US"/>
        </w:rPr>
        <w:t>Seven Sisters Country Park is a unique iconic status of ESCC and valuable asset of ESCC.  It needs a good management to promote it further, it is unthinkable that our council want to Transfer that mean give it away, just because potential maintenances cost.</w:t>
      </w:r>
    </w:p>
    <w:p w:rsidR="00E8195C" w:rsidRDefault="00F85CCF">
      <w:pPr>
        <w:pStyle w:val="Body"/>
        <w:rPr>
          <w:rStyle w:val="None"/>
          <w:rFonts w:ascii="Calibri" w:eastAsia="Calibri" w:hAnsi="Calibri" w:cs="Calibri"/>
          <w:sz w:val="22"/>
          <w:szCs w:val="22"/>
        </w:rPr>
      </w:pPr>
      <w:r>
        <w:rPr>
          <w:rStyle w:val="None"/>
          <w:rFonts w:ascii="Calibri" w:eastAsia="Calibri" w:hAnsi="Calibri" w:cs="Calibri"/>
          <w:sz w:val="22"/>
          <w:szCs w:val="22"/>
          <w:lang w:val="en-US"/>
        </w:rPr>
        <w:t> </w:t>
      </w:r>
    </w:p>
    <w:p w:rsidR="00E8195C" w:rsidRDefault="00F85CCF">
      <w:pPr>
        <w:pStyle w:val="Body"/>
        <w:rPr>
          <w:rStyle w:val="None"/>
          <w:rFonts w:ascii="Calibri" w:eastAsia="Calibri" w:hAnsi="Calibri" w:cs="Calibri"/>
          <w:sz w:val="22"/>
          <w:szCs w:val="22"/>
        </w:rPr>
      </w:pPr>
      <w:r>
        <w:rPr>
          <w:rStyle w:val="None"/>
          <w:rFonts w:ascii="Calibri" w:eastAsia="Calibri" w:hAnsi="Calibri" w:cs="Calibri"/>
          <w:sz w:val="22"/>
          <w:szCs w:val="22"/>
          <w:lang w:val="en-US"/>
        </w:rPr>
        <w:t xml:space="preserve">Currently Seven Sisters Country Park is no cost to our council, instead there is surplus income in the region of £35k from Seven Sisters Country Park car park. The SDNPA bid envisages £1.4m of investment at SSCP with ambitions for a </w:t>
      </w:r>
      <w:r>
        <w:rPr>
          <w:rStyle w:val="None"/>
          <w:rFonts w:ascii="Calibri" w:eastAsia="Calibri" w:hAnsi="Calibri" w:cs="Calibri"/>
          <w:sz w:val="22"/>
          <w:szCs w:val="22"/>
          <w:lang w:val="en-US"/>
        </w:rPr>
        <w:lastRenderedPageBreak/>
        <w:t>further £7m, there is No guarantee the further £7m will be invested and the time scale. Once the Seven Sisters Country Park freehold is transferred, that will be the end of it for ESCC. Our council will lost it asset forever, there is no clawback value have been recommended yet.</w:t>
      </w:r>
    </w:p>
    <w:p w:rsidR="00E8195C" w:rsidRDefault="00F85CCF">
      <w:pPr>
        <w:pStyle w:val="Body"/>
        <w:rPr>
          <w:rStyle w:val="None"/>
          <w:rFonts w:ascii="Calibri" w:eastAsia="Calibri" w:hAnsi="Calibri" w:cs="Calibri"/>
          <w:sz w:val="22"/>
          <w:szCs w:val="22"/>
        </w:rPr>
      </w:pPr>
      <w:r>
        <w:rPr>
          <w:rStyle w:val="None"/>
          <w:rFonts w:ascii="Calibri" w:eastAsia="Calibri" w:hAnsi="Calibri" w:cs="Calibri"/>
          <w:sz w:val="22"/>
          <w:szCs w:val="22"/>
          <w:lang w:val="en-US"/>
        </w:rPr>
        <w:t> </w:t>
      </w:r>
    </w:p>
    <w:p w:rsidR="00E8195C" w:rsidRDefault="00F85CCF">
      <w:pPr>
        <w:pStyle w:val="Body"/>
        <w:rPr>
          <w:rStyle w:val="None"/>
          <w:rFonts w:ascii="Calibri" w:eastAsia="Calibri" w:hAnsi="Calibri" w:cs="Calibri"/>
          <w:sz w:val="22"/>
          <w:szCs w:val="22"/>
        </w:rPr>
      </w:pPr>
      <w:r>
        <w:rPr>
          <w:rStyle w:val="None"/>
          <w:rFonts w:ascii="Calibri" w:eastAsia="Calibri" w:hAnsi="Calibri" w:cs="Calibri"/>
          <w:sz w:val="22"/>
          <w:szCs w:val="22"/>
          <w:lang w:val="en-US"/>
        </w:rPr>
        <w:t>The site currently is protected by the site’s planning and nature conservation</w:t>
      </w:r>
    </w:p>
    <w:p w:rsidR="00E8195C" w:rsidRDefault="00F85CCF">
      <w:pPr>
        <w:pStyle w:val="Body"/>
        <w:rPr>
          <w:rStyle w:val="None"/>
          <w:rFonts w:ascii="Calibri" w:eastAsia="Calibri" w:hAnsi="Calibri" w:cs="Calibri"/>
          <w:sz w:val="22"/>
          <w:szCs w:val="22"/>
        </w:rPr>
      </w:pPr>
      <w:r>
        <w:rPr>
          <w:rStyle w:val="None"/>
          <w:rFonts w:ascii="Calibri" w:eastAsia="Calibri" w:hAnsi="Calibri" w:cs="Calibri"/>
          <w:sz w:val="22"/>
          <w:szCs w:val="22"/>
          <w:lang w:val="en-US"/>
        </w:rPr>
        <w:t xml:space="preserve">designations, and that most of the land was designated ‘open access’ </w:t>
      </w:r>
      <w:r>
        <w:rPr>
          <w:rStyle w:val="None"/>
          <w:rFonts w:ascii="Calibri" w:eastAsia="Calibri" w:hAnsi="Calibri" w:cs="Calibri"/>
          <w:sz w:val="22"/>
          <w:szCs w:val="22"/>
        </w:rPr>
        <w:t>land.</w:t>
      </w:r>
    </w:p>
    <w:p w:rsidR="00E8195C" w:rsidRDefault="00F85CCF">
      <w:pPr>
        <w:pStyle w:val="Body"/>
        <w:rPr>
          <w:rStyle w:val="None"/>
          <w:rFonts w:ascii="Calibri" w:eastAsia="Calibri" w:hAnsi="Calibri" w:cs="Calibri"/>
          <w:sz w:val="22"/>
          <w:szCs w:val="22"/>
        </w:rPr>
      </w:pPr>
      <w:r>
        <w:rPr>
          <w:rStyle w:val="None"/>
          <w:rFonts w:ascii="Calibri" w:eastAsia="Calibri" w:hAnsi="Calibri" w:cs="Calibri"/>
          <w:sz w:val="22"/>
          <w:szCs w:val="22"/>
          <w:lang w:val="en-US"/>
        </w:rPr>
        <w:t>This could be change of use or it boundary or change the policy by central government or ownerships, all those factors is unknown and not control by our council, the further expect value will increase.</w:t>
      </w:r>
    </w:p>
    <w:p w:rsidR="00E8195C" w:rsidRDefault="00E8195C">
      <w:pPr>
        <w:pStyle w:val="BodyD"/>
        <w:jc w:val="center"/>
        <w:rPr>
          <w:rFonts w:ascii="Calibri" w:eastAsia="Calibri" w:hAnsi="Calibri" w:cs="Calibri"/>
          <w:b/>
          <w:bCs/>
        </w:rPr>
      </w:pPr>
    </w:p>
    <w:p w:rsidR="00E8195C" w:rsidRDefault="00E8195C">
      <w:pPr>
        <w:pStyle w:val="BodyD"/>
        <w:jc w:val="center"/>
        <w:rPr>
          <w:rFonts w:ascii="Calibri" w:eastAsia="Calibri" w:hAnsi="Calibri" w:cs="Calibri"/>
          <w:b/>
          <w:bCs/>
        </w:rPr>
      </w:pPr>
    </w:p>
    <w:p w:rsidR="00E8195C" w:rsidRDefault="00F85CCF">
      <w:pPr>
        <w:pStyle w:val="BodyD"/>
        <w:jc w:val="center"/>
        <w:rPr>
          <w:rStyle w:val="None"/>
          <w:rFonts w:ascii="Calibri" w:eastAsia="Calibri" w:hAnsi="Calibri" w:cs="Calibri"/>
          <w:b/>
          <w:bCs/>
        </w:rPr>
      </w:pPr>
      <w:r>
        <w:rPr>
          <w:rStyle w:val="None"/>
          <w:rFonts w:ascii="Calibri" w:eastAsia="Calibri" w:hAnsi="Calibri" w:cs="Calibri"/>
          <w:b/>
          <w:bCs/>
        </w:rPr>
        <w:t>APPENDIX C</w:t>
      </w:r>
    </w:p>
    <w:p w:rsidR="00E8195C" w:rsidRDefault="00E8195C">
      <w:pPr>
        <w:pStyle w:val="BodyD"/>
        <w:rPr>
          <w:rStyle w:val="None"/>
          <w:u w:val="single"/>
        </w:rPr>
      </w:pPr>
    </w:p>
    <w:p w:rsidR="00E8195C" w:rsidRDefault="00F85CCF">
      <w:pPr>
        <w:pStyle w:val="BodyD"/>
        <w:rPr>
          <w:rStyle w:val="None"/>
          <w:rFonts w:ascii="Calibri" w:eastAsia="Calibri" w:hAnsi="Calibri" w:cs="Calibri"/>
          <w:sz w:val="22"/>
          <w:szCs w:val="22"/>
          <w:u w:val="single"/>
        </w:rPr>
      </w:pPr>
      <w:r>
        <w:rPr>
          <w:rStyle w:val="None"/>
          <w:rFonts w:ascii="Calibri" w:eastAsia="Calibri" w:hAnsi="Calibri" w:cs="Calibri"/>
          <w:sz w:val="22"/>
          <w:szCs w:val="22"/>
          <w:u w:val="single"/>
        </w:rPr>
        <w:t>Report from Cllr Michael Lunn, Wealden District Council</w:t>
      </w:r>
    </w:p>
    <w:p w:rsidR="00E8195C" w:rsidRDefault="00E8195C">
      <w:pPr>
        <w:pStyle w:val="BodyD"/>
        <w:rPr>
          <w:rFonts w:ascii="Calibri" w:eastAsia="Calibri" w:hAnsi="Calibri" w:cs="Calibri"/>
          <w:sz w:val="22"/>
          <w:szCs w:val="22"/>
        </w:rPr>
      </w:pPr>
    </w:p>
    <w:p w:rsidR="00E8195C" w:rsidRDefault="00F85CCF">
      <w:pPr>
        <w:pStyle w:val="Body"/>
        <w:rPr>
          <w:rStyle w:val="None"/>
          <w:rFonts w:ascii="Calibri" w:eastAsia="Calibri" w:hAnsi="Calibri" w:cs="Calibri"/>
          <w:b/>
          <w:bCs/>
          <w:sz w:val="22"/>
          <w:szCs w:val="22"/>
        </w:rPr>
      </w:pPr>
      <w:r>
        <w:rPr>
          <w:rStyle w:val="None"/>
          <w:rFonts w:ascii="Calibri" w:eastAsia="Calibri" w:hAnsi="Calibri" w:cs="Calibri"/>
          <w:b/>
          <w:bCs/>
          <w:sz w:val="22"/>
          <w:szCs w:val="22"/>
          <w:lang w:val="en-US"/>
        </w:rPr>
        <w:t>Waste and Recycling</w:t>
      </w:r>
    </w:p>
    <w:p w:rsidR="00E8195C" w:rsidRDefault="00F85CCF">
      <w:pPr>
        <w:pStyle w:val="Body"/>
        <w:rPr>
          <w:rStyle w:val="None"/>
          <w:rFonts w:ascii="Calibri" w:eastAsia="Calibri" w:hAnsi="Calibri" w:cs="Calibri"/>
          <w:sz w:val="22"/>
          <w:szCs w:val="22"/>
        </w:rPr>
      </w:pPr>
      <w:r>
        <w:rPr>
          <w:rStyle w:val="None"/>
          <w:rFonts w:ascii="Calibri" w:eastAsia="Calibri" w:hAnsi="Calibri" w:cs="Calibri"/>
          <w:sz w:val="22"/>
          <w:szCs w:val="22"/>
          <w:lang w:val="en-US"/>
        </w:rPr>
        <w:t>A number of residents have contacted me regarding the opt pay for service green garden bin collection which is charged at £50 per annum. Some elderly residents are struggling to register and pay as cheques are no longer accepted by the District Council. If you are aware of any such cases please direct them to Customer services at the Wealden District Council in the first instance and inform me. I am keen to understand how big a problem it is.</w:t>
      </w:r>
    </w:p>
    <w:p w:rsidR="00E8195C" w:rsidRDefault="00E8195C">
      <w:pPr>
        <w:pStyle w:val="Body"/>
        <w:rPr>
          <w:rFonts w:ascii="Calibri" w:eastAsia="Calibri" w:hAnsi="Calibri" w:cs="Calibri"/>
          <w:sz w:val="22"/>
          <w:szCs w:val="22"/>
        </w:rPr>
      </w:pPr>
    </w:p>
    <w:p w:rsidR="00E8195C" w:rsidRDefault="00F85CCF">
      <w:pPr>
        <w:pStyle w:val="Body"/>
        <w:rPr>
          <w:rStyle w:val="None"/>
          <w:rFonts w:ascii="Calibri" w:eastAsia="Calibri" w:hAnsi="Calibri" w:cs="Calibri"/>
          <w:b/>
          <w:bCs/>
          <w:sz w:val="22"/>
          <w:szCs w:val="22"/>
        </w:rPr>
      </w:pPr>
      <w:r>
        <w:rPr>
          <w:rStyle w:val="None"/>
          <w:rFonts w:ascii="Calibri" w:eastAsia="Calibri" w:hAnsi="Calibri" w:cs="Calibri"/>
          <w:b/>
          <w:bCs/>
          <w:sz w:val="22"/>
          <w:szCs w:val="22"/>
          <w:lang w:val="en-US"/>
        </w:rPr>
        <w:t>Pevensey Levels and Cuckmere Valley Waterways Board</w:t>
      </w:r>
    </w:p>
    <w:p w:rsidR="00E8195C" w:rsidRDefault="00F85CCF">
      <w:pPr>
        <w:pStyle w:val="Body"/>
        <w:rPr>
          <w:rStyle w:val="None"/>
          <w:rFonts w:ascii="Calibri" w:eastAsia="Calibri" w:hAnsi="Calibri" w:cs="Calibri"/>
          <w:sz w:val="22"/>
          <w:szCs w:val="22"/>
        </w:rPr>
      </w:pPr>
      <w:r>
        <w:rPr>
          <w:rStyle w:val="None"/>
          <w:rFonts w:ascii="Calibri" w:eastAsia="Calibri" w:hAnsi="Calibri" w:cs="Calibri"/>
          <w:sz w:val="22"/>
          <w:szCs w:val="22"/>
          <w:lang w:val="en-US"/>
        </w:rPr>
        <w:t>As your District Council representative, I raised the ongoing concerns regarding the shingle at the river mouth. The Environment Agency have indicated that they have no plans and no budget to clear the shingle in the short term. The Board agreed to write to the Minister and copy in local Members of Parliament. The issue has now been elevated to severe risk, meaning that properties within Alfriston are now at risk from flooding, although the Environment Agency have assured me that if that were to be the case pumps would be re-installed. However, I am seeking a long-term solution. There are also proposals to pass the asset to South Down National Park Authority for long term management and this may allow investment and greater resources to resolve the issue. </w:t>
      </w:r>
    </w:p>
    <w:p w:rsidR="00E8195C" w:rsidRDefault="00E8195C">
      <w:pPr>
        <w:pStyle w:val="Body"/>
        <w:rPr>
          <w:rFonts w:ascii="Calibri" w:eastAsia="Calibri" w:hAnsi="Calibri" w:cs="Calibri"/>
          <w:sz w:val="22"/>
          <w:szCs w:val="22"/>
        </w:rPr>
      </w:pPr>
    </w:p>
    <w:p w:rsidR="00E8195C" w:rsidRDefault="00F85CCF">
      <w:pPr>
        <w:pStyle w:val="Body"/>
        <w:rPr>
          <w:rStyle w:val="None"/>
          <w:rFonts w:ascii="Calibri" w:eastAsia="Calibri" w:hAnsi="Calibri" w:cs="Calibri"/>
          <w:b/>
          <w:bCs/>
          <w:sz w:val="22"/>
          <w:szCs w:val="22"/>
        </w:rPr>
      </w:pPr>
      <w:r>
        <w:rPr>
          <w:rStyle w:val="None"/>
          <w:rFonts w:ascii="Calibri" w:eastAsia="Calibri" w:hAnsi="Calibri" w:cs="Calibri"/>
          <w:b/>
          <w:bCs/>
          <w:sz w:val="22"/>
          <w:szCs w:val="22"/>
          <w:lang w:val="en-US"/>
        </w:rPr>
        <w:t>ESCC Traffic Management</w:t>
      </w:r>
    </w:p>
    <w:p w:rsidR="00E8195C" w:rsidRDefault="00F85CCF">
      <w:pPr>
        <w:pStyle w:val="Body"/>
        <w:rPr>
          <w:rStyle w:val="None"/>
          <w:rFonts w:ascii="Calibri" w:eastAsia="Calibri" w:hAnsi="Calibri" w:cs="Calibri"/>
          <w:sz w:val="22"/>
          <w:szCs w:val="22"/>
        </w:rPr>
      </w:pPr>
      <w:r>
        <w:rPr>
          <w:rStyle w:val="None"/>
          <w:rFonts w:ascii="Calibri" w:eastAsia="Calibri" w:hAnsi="Calibri" w:cs="Calibri"/>
          <w:sz w:val="22"/>
          <w:szCs w:val="22"/>
          <w:lang w:val="en-US"/>
        </w:rPr>
        <w:t>Although this is an ESCC issue, I can confirm that representations were made to ESCC at the highest levels to ensure residents views were duly taken into account. I welcome the opportunity to have a more constructive and valley wide approach to traffic modelling and will keep a close eye on these issues. </w:t>
      </w:r>
    </w:p>
    <w:p w:rsidR="00E8195C" w:rsidRDefault="00E8195C">
      <w:pPr>
        <w:pStyle w:val="Body"/>
        <w:rPr>
          <w:rFonts w:ascii="Calibri" w:eastAsia="Calibri" w:hAnsi="Calibri" w:cs="Calibri"/>
          <w:sz w:val="22"/>
          <w:szCs w:val="22"/>
        </w:rPr>
      </w:pPr>
    </w:p>
    <w:p w:rsidR="00E8195C" w:rsidRDefault="00F85CCF">
      <w:pPr>
        <w:pStyle w:val="Body"/>
        <w:rPr>
          <w:rStyle w:val="None"/>
          <w:rFonts w:ascii="Calibri" w:eastAsia="Calibri" w:hAnsi="Calibri" w:cs="Calibri"/>
          <w:b/>
          <w:bCs/>
          <w:sz w:val="22"/>
          <w:szCs w:val="22"/>
        </w:rPr>
      </w:pPr>
      <w:r>
        <w:rPr>
          <w:rStyle w:val="None"/>
          <w:rFonts w:ascii="Calibri" w:eastAsia="Calibri" w:hAnsi="Calibri" w:cs="Calibri"/>
          <w:b/>
          <w:bCs/>
          <w:sz w:val="22"/>
          <w:szCs w:val="22"/>
          <w:lang w:val="en-US"/>
        </w:rPr>
        <w:t>South Downs National Park Authority</w:t>
      </w:r>
    </w:p>
    <w:p w:rsidR="00E8195C" w:rsidRDefault="00F85CCF">
      <w:pPr>
        <w:pStyle w:val="Body"/>
        <w:rPr>
          <w:rStyle w:val="None"/>
          <w:rFonts w:ascii="Calibri" w:eastAsia="Calibri" w:hAnsi="Calibri" w:cs="Calibri"/>
          <w:sz w:val="22"/>
          <w:szCs w:val="22"/>
        </w:rPr>
      </w:pPr>
      <w:r>
        <w:rPr>
          <w:rStyle w:val="None"/>
          <w:rFonts w:ascii="Calibri" w:eastAsia="Calibri" w:hAnsi="Calibri" w:cs="Calibri"/>
          <w:sz w:val="22"/>
          <w:szCs w:val="22"/>
          <w:lang w:val="en-US"/>
        </w:rPr>
        <w:t>Although I have been appointed on the Board no meetings have taken place yet. First meetings due in July where I will be able to give the Parish Council more of an update. </w:t>
      </w:r>
    </w:p>
    <w:p w:rsidR="00E8195C" w:rsidRDefault="00E8195C">
      <w:pPr>
        <w:pStyle w:val="Body"/>
        <w:rPr>
          <w:rFonts w:ascii="Calibri" w:eastAsia="Calibri" w:hAnsi="Calibri" w:cs="Calibri"/>
          <w:sz w:val="22"/>
          <w:szCs w:val="22"/>
        </w:rPr>
      </w:pPr>
    </w:p>
    <w:p w:rsidR="00E8195C" w:rsidRDefault="00F85CCF">
      <w:pPr>
        <w:pStyle w:val="Body"/>
        <w:rPr>
          <w:rStyle w:val="None"/>
          <w:rFonts w:ascii="Calibri" w:eastAsia="Calibri" w:hAnsi="Calibri" w:cs="Calibri"/>
          <w:sz w:val="22"/>
          <w:szCs w:val="22"/>
        </w:rPr>
      </w:pPr>
      <w:r>
        <w:rPr>
          <w:rStyle w:val="None"/>
          <w:rFonts w:ascii="Calibri" w:eastAsia="Calibri" w:hAnsi="Calibri" w:cs="Calibri"/>
          <w:sz w:val="22"/>
          <w:szCs w:val="22"/>
          <w:lang w:val="da-DK"/>
        </w:rPr>
        <w:t>Cllr Michael Lunn</w:t>
      </w:r>
    </w:p>
    <w:p w:rsidR="00E8195C" w:rsidRDefault="00F85CCF">
      <w:pPr>
        <w:pStyle w:val="Body"/>
      </w:pPr>
      <w:r>
        <w:rPr>
          <w:rStyle w:val="None"/>
          <w:rFonts w:ascii="Calibri" w:eastAsia="Calibri" w:hAnsi="Calibri" w:cs="Calibri"/>
          <w:sz w:val="22"/>
          <w:szCs w:val="22"/>
        </w:rPr>
        <w:t>17</w:t>
      </w:r>
      <w:r>
        <w:rPr>
          <w:rStyle w:val="None"/>
          <w:rFonts w:ascii="Calibri" w:eastAsia="Calibri" w:hAnsi="Calibri" w:cs="Calibri"/>
          <w:sz w:val="22"/>
          <w:szCs w:val="22"/>
          <w:vertAlign w:val="superscript"/>
          <w:lang w:val="en-US"/>
        </w:rPr>
        <w:t>th</w:t>
      </w:r>
      <w:r>
        <w:rPr>
          <w:rStyle w:val="None"/>
          <w:rFonts w:ascii="Calibri" w:eastAsia="Calibri" w:hAnsi="Calibri" w:cs="Calibri"/>
          <w:sz w:val="22"/>
          <w:szCs w:val="22"/>
          <w:lang w:val="en-US"/>
        </w:rPr>
        <w:t xml:space="preserve"> June 2019</w:t>
      </w:r>
    </w:p>
    <w:sectPr w:rsidR="00E8195C">
      <w:headerReference w:type="default" r:id="rId10"/>
      <w:footerReference w:type="default" r:id="rId11"/>
      <w:headerReference w:type="first" r:id="rId12"/>
      <w:footerReference w:type="first" r:id="rId13"/>
      <w:pgSz w:w="11900" w:h="16840"/>
      <w:pgMar w:top="720" w:right="720" w:bottom="720" w:left="72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996" w:rsidRDefault="00115996">
      <w:r>
        <w:separator/>
      </w:r>
    </w:p>
  </w:endnote>
  <w:endnote w:type="continuationSeparator" w:id="0">
    <w:p w:rsidR="00115996" w:rsidRDefault="0011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95C" w:rsidRDefault="00E8195C">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95C" w:rsidRDefault="00E8195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996" w:rsidRDefault="00115996">
      <w:r>
        <w:separator/>
      </w:r>
    </w:p>
  </w:footnote>
  <w:footnote w:type="continuationSeparator" w:id="0">
    <w:p w:rsidR="00115996" w:rsidRDefault="00115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95C" w:rsidRDefault="00E8195C">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95C" w:rsidRDefault="00E8195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A4B63"/>
    <w:multiLevelType w:val="hybridMultilevel"/>
    <w:tmpl w:val="79842912"/>
    <w:numStyleLink w:val="ImportedStyle50"/>
  </w:abstractNum>
  <w:abstractNum w:abstractNumId="1" w15:restartNumberingAfterBreak="0">
    <w:nsid w:val="230E1250"/>
    <w:multiLevelType w:val="hybridMultilevel"/>
    <w:tmpl w:val="5FFE1E3C"/>
    <w:styleLink w:val="ImportedStyle3"/>
    <w:lvl w:ilvl="0" w:tplc="54B4D278">
      <w:start w:val="1"/>
      <w:numFmt w:val="bullet"/>
      <w:lvlText w:val="·"/>
      <w:lvlJc w:val="left"/>
      <w:pPr>
        <w:ind w:left="12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33291EA">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606A0BA">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58448C">
      <w:start w:val="1"/>
      <w:numFmt w:val="bullet"/>
      <w:lvlText w:val="·"/>
      <w:lvlJc w:val="left"/>
      <w:pPr>
        <w:ind w:left="34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0B2CD6A">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461FE0">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51AC40A">
      <w:start w:val="1"/>
      <w:numFmt w:val="bullet"/>
      <w:lvlText w:val="·"/>
      <w:lvlJc w:val="left"/>
      <w:pPr>
        <w:ind w:left="560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3C27A22">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68619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51557D8"/>
    <w:multiLevelType w:val="hybridMultilevel"/>
    <w:tmpl w:val="A4921372"/>
    <w:styleLink w:val="ImportedStyle4"/>
    <w:lvl w:ilvl="0" w:tplc="7BA881AC">
      <w:start w:val="1"/>
      <w:numFmt w:val="decimal"/>
      <w:lvlText w:val="%1."/>
      <w:lvlJc w:val="left"/>
      <w:pPr>
        <w:ind w:left="92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6745BBA">
      <w:start w:val="1"/>
      <w:numFmt w:val="lowerLetter"/>
      <w:lvlText w:val="%2."/>
      <w:lvlJc w:val="left"/>
      <w:pPr>
        <w:ind w:left="16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203F62">
      <w:start w:val="1"/>
      <w:numFmt w:val="lowerRoman"/>
      <w:lvlText w:val="%3."/>
      <w:lvlJc w:val="left"/>
      <w:pPr>
        <w:ind w:left="236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EF649488">
      <w:start w:val="1"/>
      <w:numFmt w:val="decimal"/>
      <w:lvlText w:val="%4."/>
      <w:lvlJc w:val="left"/>
      <w:pPr>
        <w:ind w:left="308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6205BC6">
      <w:start w:val="1"/>
      <w:numFmt w:val="lowerLetter"/>
      <w:lvlText w:val="%5."/>
      <w:lvlJc w:val="left"/>
      <w:pPr>
        <w:ind w:left="380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2C60DC0">
      <w:start w:val="1"/>
      <w:numFmt w:val="lowerRoman"/>
      <w:lvlText w:val="%6."/>
      <w:lvlJc w:val="left"/>
      <w:pPr>
        <w:ind w:left="452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0096C66E">
      <w:start w:val="1"/>
      <w:numFmt w:val="decimal"/>
      <w:lvlText w:val="%7."/>
      <w:lvlJc w:val="left"/>
      <w:pPr>
        <w:ind w:left="52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8BC49AE">
      <w:start w:val="1"/>
      <w:numFmt w:val="lowerLetter"/>
      <w:lvlText w:val="%8."/>
      <w:lvlJc w:val="left"/>
      <w:pPr>
        <w:ind w:left="596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1F43FE2">
      <w:start w:val="1"/>
      <w:numFmt w:val="lowerRoman"/>
      <w:lvlText w:val="%9."/>
      <w:lvlJc w:val="left"/>
      <w:pPr>
        <w:ind w:left="6687"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5EC0979"/>
    <w:multiLevelType w:val="hybridMultilevel"/>
    <w:tmpl w:val="C6A42D72"/>
    <w:numStyleLink w:val="ImportedStyle2"/>
  </w:abstractNum>
  <w:abstractNum w:abstractNumId="4" w15:restartNumberingAfterBreak="0">
    <w:nsid w:val="36965A1B"/>
    <w:multiLevelType w:val="hybridMultilevel"/>
    <w:tmpl w:val="98E63A96"/>
    <w:numStyleLink w:val="ImportedStyle5"/>
  </w:abstractNum>
  <w:abstractNum w:abstractNumId="5" w15:restartNumberingAfterBreak="0">
    <w:nsid w:val="3920363A"/>
    <w:multiLevelType w:val="hybridMultilevel"/>
    <w:tmpl w:val="33E2D470"/>
    <w:styleLink w:val="ImportedStyle1"/>
    <w:lvl w:ilvl="0" w:tplc="847CF332">
      <w:start w:val="1"/>
      <w:numFmt w:val="decimal"/>
      <w:lvlText w:val="%1."/>
      <w:lvlJc w:val="left"/>
      <w:pPr>
        <w:ind w:left="92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06039BC">
      <w:start w:val="1"/>
      <w:numFmt w:val="lowerLetter"/>
      <w:lvlText w:val="%2."/>
      <w:lvlJc w:val="left"/>
      <w:pPr>
        <w:ind w:left="16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042626C">
      <w:start w:val="1"/>
      <w:numFmt w:val="lowerRoman"/>
      <w:lvlText w:val="%3."/>
      <w:lvlJc w:val="left"/>
      <w:pPr>
        <w:ind w:left="236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5FDCEE3E">
      <w:start w:val="1"/>
      <w:numFmt w:val="decimal"/>
      <w:lvlText w:val="%4."/>
      <w:lvlJc w:val="left"/>
      <w:pPr>
        <w:ind w:left="308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EA0E3C8">
      <w:start w:val="1"/>
      <w:numFmt w:val="lowerLetter"/>
      <w:lvlText w:val="%5."/>
      <w:lvlJc w:val="left"/>
      <w:pPr>
        <w:ind w:left="380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DEC3014">
      <w:start w:val="1"/>
      <w:numFmt w:val="lowerRoman"/>
      <w:lvlText w:val="%6."/>
      <w:lvlJc w:val="left"/>
      <w:pPr>
        <w:ind w:left="452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B9DE2ED6">
      <w:start w:val="1"/>
      <w:numFmt w:val="decimal"/>
      <w:lvlText w:val="%7."/>
      <w:lvlJc w:val="left"/>
      <w:pPr>
        <w:ind w:left="52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6C82824">
      <w:start w:val="1"/>
      <w:numFmt w:val="lowerLetter"/>
      <w:lvlText w:val="%8."/>
      <w:lvlJc w:val="left"/>
      <w:pPr>
        <w:ind w:left="596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69C618A">
      <w:start w:val="1"/>
      <w:numFmt w:val="lowerRoman"/>
      <w:lvlText w:val="%9."/>
      <w:lvlJc w:val="left"/>
      <w:pPr>
        <w:ind w:left="6687"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BE92C1B"/>
    <w:multiLevelType w:val="hybridMultilevel"/>
    <w:tmpl w:val="79842912"/>
    <w:styleLink w:val="ImportedStyle50"/>
    <w:lvl w:ilvl="0" w:tplc="DAF8E150">
      <w:start w:val="1"/>
      <w:numFmt w:val="decimal"/>
      <w:lvlText w:val="%1."/>
      <w:lvlJc w:val="left"/>
      <w:pPr>
        <w:ind w:left="128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928DCA8">
      <w:start w:val="1"/>
      <w:numFmt w:val="lowerLetter"/>
      <w:lvlText w:val="%2."/>
      <w:lvlJc w:val="left"/>
      <w:pPr>
        <w:ind w:left="200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32AC11E">
      <w:start w:val="1"/>
      <w:numFmt w:val="lowerRoman"/>
      <w:lvlText w:val="%3."/>
      <w:lvlJc w:val="left"/>
      <w:pPr>
        <w:ind w:left="2727"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D5A1B38">
      <w:start w:val="1"/>
      <w:numFmt w:val="decimal"/>
      <w:lvlText w:val="%4."/>
      <w:lvlJc w:val="left"/>
      <w:pPr>
        <w:ind w:left="344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8DABE62">
      <w:start w:val="1"/>
      <w:numFmt w:val="lowerLetter"/>
      <w:lvlText w:val="%5."/>
      <w:lvlJc w:val="left"/>
      <w:pPr>
        <w:ind w:left="416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37AE1C2">
      <w:start w:val="1"/>
      <w:numFmt w:val="lowerRoman"/>
      <w:lvlText w:val="%6."/>
      <w:lvlJc w:val="left"/>
      <w:pPr>
        <w:ind w:left="4887"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77A0172">
      <w:start w:val="1"/>
      <w:numFmt w:val="decimal"/>
      <w:lvlText w:val="%7."/>
      <w:lvlJc w:val="left"/>
      <w:pPr>
        <w:ind w:left="560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ECC4C82">
      <w:start w:val="1"/>
      <w:numFmt w:val="lowerLetter"/>
      <w:lvlText w:val="%8."/>
      <w:lvlJc w:val="left"/>
      <w:pPr>
        <w:ind w:left="632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F3C02BE">
      <w:start w:val="1"/>
      <w:numFmt w:val="lowerRoman"/>
      <w:lvlText w:val="%9."/>
      <w:lvlJc w:val="left"/>
      <w:pPr>
        <w:ind w:left="7047"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45980A6A"/>
    <w:multiLevelType w:val="hybridMultilevel"/>
    <w:tmpl w:val="A4921372"/>
    <w:numStyleLink w:val="ImportedStyle4"/>
  </w:abstractNum>
  <w:abstractNum w:abstractNumId="8" w15:restartNumberingAfterBreak="0">
    <w:nsid w:val="58D10902"/>
    <w:multiLevelType w:val="hybridMultilevel"/>
    <w:tmpl w:val="98E63A96"/>
    <w:styleLink w:val="ImportedStyle5"/>
    <w:lvl w:ilvl="0" w:tplc="E5AA6952">
      <w:start w:val="1"/>
      <w:numFmt w:val="decimal"/>
      <w:lvlText w:val="%1."/>
      <w:lvlJc w:val="left"/>
      <w:pPr>
        <w:ind w:left="1335" w:hanging="3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5803C20">
      <w:start w:val="1"/>
      <w:numFmt w:val="lowerLetter"/>
      <w:lvlText w:val="%2."/>
      <w:lvlJc w:val="left"/>
      <w:pPr>
        <w:ind w:left="203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B76D602">
      <w:start w:val="1"/>
      <w:numFmt w:val="lowerRoman"/>
      <w:lvlText w:val="%3."/>
      <w:lvlJc w:val="left"/>
      <w:pPr>
        <w:ind w:left="2751" w:hanging="3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DAFCB2">
      <w:start w:val="1"/>
      <w:numFmt w:val="decimal"/>
      <w:lvlText w:val="%4."/>
      <w:lvlJc w:val="left"/>
      <w:pPr>
        <w:ind w:left="347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032CF12">
      <w:start w:val="1"/>
      <w:numFmt w:val="lowerLetter"/>
      <w:lvlText w:val="%5."/>
      <w:lvlJc w:val="left"/>
      <w:pPr>
        <w:ind w:left="419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08ED5E8">
      <w:start w:val="1"/>
      <w:numFmt w:val="lowerRoman"/>
      <w:lvlText w:val="%6."/>
      <w:lvlJc w:val="left"/>
      <w:pPr>
        <w:ind w:left="4911" w:hanging="3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B5865FE">
      <w:start w:val="1"/>
      <w:numFmt w:val="decimal"/>
      <w:lvlText w:val="%7."/>
      <w:lvlJc w:val="left"/>
      <w:pPr>
        <w:ind w:left="563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702D496">
      <w:start w:val="1"/>
      <w:numFmt w:val="lowerLetter"/>
      <w:lvlText w:val="%8."/>
      <w:lvlJc w:val="left"/>
      <w:pPr>
        <w:ind w:left="63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BF84258">
      <w:start w:val="1"/>
      <w:numFmt w:val="lowerRoman"/>
      <w:lvlText w:val="%9."/>
      <w:lvlJc w:val="left"/>
      <w:pPr>
        <w:ind w:left="7071" w:hanging="30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62BE69FC"/>
    <w:multiLevelType w:val="hybridMultilevel"/>
    <w:tmpl w:val="33E2D470"/>
    <w:numStyleLink w:val="ImportedStyle1"/>
  </w:abstractNum>
  <w:abstractNum w:abstractNumId="10" w15:restartNumberingAfterBreak="0">
    <w:nsid w:val="6DD254E7"/>
    <w:multiLevelType w:val="hybridMultilevel"/>
    <w:tmpl w:val="C6A42D72"/>
    <w:styleLink w:val="ImportedStyle2"/>
    <w:lvl w:ilvl="0" w:tplc="FC1689F2">
      <w:start w:val="1"/>
      <w:numFmt w:val="bullet"/>
      <w:lvlText w:val="·"/>
      <w:lvlJc w:val="left"/>
      <w:pPr>
        <w:ind w:left="10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3B08C1A">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8BC8CA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DED05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0280F0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B2A6C4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582E7DE">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A72507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8A818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73F75FA"/>
    <w:multiLevelType w:val="hybridMultilevel"/>
    <w:tmpl w:val="5FFE1E3C"/>
    <w:numStyleLink w:val="ImportedStyle3"/>
  </w:abstractNum>
  <w:num w:numId="1">
    <w:abstractNumId w:val="5"/>
  </w:num>
  <w:num w:numId="2">
    <w:abstractNumId w:val="9"/>
  </w:num>
  <w:num w:numId="3">
    <w:abstractNumId w:val="9"/>
    <w:lvlOverride w:ilvl="0">
      <w:startOverride w:val="40"/>
    </w:lvlOverride>
  </w:num>
  <w:num w:numId="4">
    <w:abstractNumId w:val="9"/>
    <w:lvlOverride w:ilvl="0">
      <w:lvl w:ilvl="0" w:tplc="5E50948A">
        <w:start w:val="1"/>
        <w:numFmt w:val="decimal"/>
        <w:lvlText w:val="%1."/>
        <w:lvlJc w:val="left"/>
        <w:pPr>
          <w:ind w:left="927"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19AB1EC">
        <w:start w:val="1"/>
        <w:numFmt w:val="lowerLetter"/>
        <w:lvlText w:val="%2."/>
        <w:lvlJc w:val="left"/>
        <w:pPr>
          <w:ind w:left="164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AE84EF8">
        <w:start w:val="1"/>
        <w:numFmt w:val="lowerRoman"/>
        <w:lvlText w:val="%3."/>
        <w:lvlJc w:val="left"/>
        <w:pPr>
          <w:ind w:left="2367"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58026B4">
        <w:start w:val="1"/>
        <w:numFmt w:val="decimal"/>
        <w:lvlText w:val="%4."/>
        <w:lvlJc w:val="left"/>
        <w:pPr>
          <w:ind w:left="308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31A0230">
        <w:start w:val="1"/>
        <w:numFmt w:val="lowerLetter"/>
        <w:lvlText w:val="%5."/>
        <w:lvlJc w:val="left"/>
        <w:pPr>
          <w:ind w:left="380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5F40B78">
        <w:start w:val="1"/>
        <w:numFmt w:val="lowerRoman"/>
        <w:lvlText w:val="%6."/>
        <w:lvlJc w:val="left"/>
        <w:pPr>
          <w:ind w:left="4527"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0CEB352">
        <w:start w:val="1"/>
        <w:numFmt w:val="decimal"/>
        <w:lvlText w:val="%7."/>
        <w:lvlJc w:val="left"/>
        <w:pPr>
          <w:ind w:left="524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102AB20">
        <w:start w:val="1"/>
        <w:numFmt w:val="lowerLetter"/>
        <w:lvlText w:val="%8."/>
        <w:lvlJc w:val="left"/>
        <w:pPr>
          <w:ind w:left="596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C9AF50A">
        <w:start w:val="1"/>
        <w:numFmt w:val="lowerRoman"/>
        <w:lvlText w:val="%9."/>
        <w:lvlJc w:val="left"/>
        <w:pPr>
          <w:ind w:left="6687"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10"/>
  </w:num>
  <w:num w:numId="6">
    <w:abstractNumId w:val="3"/>
  </w:num>
  <w:num w:numId="7">
    <w:abstractNumId w:val="1"/>
  </w:num>
  <w:num w:numId="8">
    <w:abstractNumId w:val="11"/>
  </w:num>
  <w:num w:numId="9">
    <w:abstractNumId w:val="9"/>
    <w:lvlOverride w:ilvl="0">
      <w:startOverride w:val="49"/>
    </w:lvlOverride>
  </w:num>
  <w:num w:numId="10">
    <w:abstractNumId w:val="8"/>
  </w:num>
  <w:num w:numId="11">
    <w:abstractNumId w:val="4"/>
  </w:num>
  <w:num w:numId="12">
    <w:abstractNumId w:val="2"/>
  </w:num>
  <w:num w:numId="13">
    <w:abstractNumId w:val="7"/>
  </w:num>
  <w:num w:numId="14">
    <w:abstractNumId w:val="7"/>
    <w:lvlOverride w:ilvl="0">
      <w:startOverride w:val="58"/>
    </w:lvlOverride>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95C"/>
    <w:rsid w:val="00115996"/>
    <w:rsid w:val="00410062"/>
    <w:rsid w:val="004774E0"/>
    <w:rsid w:val="005945B7"/>
    <w:rsid w:val="007A5CAD"/>
    <w:rsid w:val="008107E8"/>
    <w:rsid w:val="00A47C3A"/>
    <w:rsid w:val="00DD495C"/>
    <w:rsid w:val="00E8195C"/>
    <w:rsid w:val="00F85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F32B1"/>
  <w15:docId w15:val="{2BBC8B6C-99F3-49AB-9F6B-607ABEAB6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Title">
    <w:name w:val="Title"/>
    <w:uiPriority w:val="10"/>
    <w:qFormat/>
    <w:pPr>
      <w:jc w:val="center"/>
    </w:pPr>
    <w:rPr>
      <w:rFonts w:ascii="Arial" w:hAnsi="Arial" w:cs="Arial Unicode MS"/>
      <w:b/>
      <w:bCs/>
      <w:color w:val="000000"/>
      <w:sz w:val="36"/>
      <w:szCs w:val="36"/>
      <w:u w:color="000000"/>
      <w:lang w:val="en-US"/>
    </w:rPr>
  </w:style>
  <w:style w:type="character" w:customStyle="1" w:styleId="None">
    <w:name w:val="None"/>
  </w:style>
  <w:style w:type="character" w:customStyle="1" w:styleId="Hyperlink0">
    <w:name w:val="Hyperlink.0"/>
    <w:basedOn w:val="None"/>
    <w:rPr>
      <w:rFonts w:ascii="Arial" w:eastAsia="Arial" w:hAnsi="Arial" w:cs="Arial"/>
      <w:color w:val="2918A8"/>
      <w:sz w:val="28"/>
      <w:szCs w:val="28"/>
      <w:u w:val="none" w:color="2918A8"/>
    </w:rPr>
  </w:style>
  <w:style w:type="paragraph" w:customStyle="1" w:styleId="BodyA">
    <w:name w:val="Body A"/>
    <w:pPr>
      <w:jc w:val="both"/>
    </w:pPr>
    <w:rPr>
      <w:rFonts w:eastAsia="Times New Roman"/>
      <w:color w:val="000000"/>
      <w:sz w:val="24"/>
      <w:szCs w:val="24"/>
      <w:u w:color="000000"/>
      <w:lang w:val="en-US"/>
    </w:rPr>
  </w:style>
  <w:style w:type="paragraph" w:customStyle="1" w:styleId="BodyB">
    <w:name w:val="Body B"/>
    <w:pPr>
      <w:jc w:val="both"/>
    </w:pPr>
    <w:rPr>
      <w:rFonts w:cs="Arial Unicode MS"/>
      <w:color w:val="000000"/>
      <w:sz w:val="24"/>
      <w:szCs w:val="24"/>
      <w:u w:color="000000"/>
      <w:lang w:val="en-US"/>
    </w:rPr>
  </w:style>
  <w:style w:type="paragraph" w:customStyle="1" w:styleId="BodyC">
    <w:name w:val="Body C"/>
    <w:pPr>
      <w:jc w:val="both"/>
    </w:pPr>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BodyD">
    <w:name w:val="Body D"/>
    <w:rPr>
      <w:rFonts w:cs="Arial Unicode MS"/>
      <w:color w:val="000000"/>
      <w:sz w:val="24"/>
      <w:szCs w:val="24"/>
      <w:u w:color="000000"/>
      <w:lang w:val="en-US"/>
    </w:rPr>
  </w:style>
  <w:style w:type="paragraph" w:styleId="ListParagraph">
    <w:name w:val="List Paragraph"/>
    <w:pPr>
      <w:ind w:left="720"/>
      <w:jc w:val="both"/>
    </w:pPr>
    <w:rPr>
      <w:rFonts w:cs="Arial Unicode MS"/>
      <w:color w:val="000000"/>
      <w:sz w:val="24"/>
      <w:szCs w:val="24"/>
      <w:u w:color="000000"/>
      <w:lang w:val="en-US"/>
    </w:rPr>
  </w:style>
  <w:style w:type="paragraph" w:customStyle="1" w:styleId="BodyBA">
    <w:name w:val="Body B A"/>
    <w:pPr>
      <w:jc w:val="both"/>
    </w:pPr>
    <w:rPr>
      <w:rFonts w:cs="Arial Unicode MS"/>
      <w:color w:val="000000"/>
      <w:sz w:val="24"/>
      <w:szCs w:val="24"/>
      <w:u w:color="000000"/>
      <w:lang w:val="en-US"/>
    </w:rPr>
  </w:style>
  <w:style w:type="paragraph" w:customStyle="1" w:styleId="BodyDA">
    <w:name w:val="Body D A"/>
    <w:rPr>
      <w:rFonts w:cs="Arial Unicode MS"/>
      <w:color w:val="000000"/>
      <w:sz w:val="24"/>
      <w:szCs w:val="24"/>
      <w:u w:color="000000"/>
      <w:lang w:val="en-US"/>
    </w:rPr>
  </w:style>
  <w:style w:type="paragraph" w:customStyle="1" w:styleId="BodyBAA">
    <w:name w:val="Body B A A"/>
    <w:pPr>
      <w:jc w:val="both"/>
    </w:pPr>
    <w:rPr>
      <w:rFonts w:cs="Arial Unicode MS"/>
      <w:color w:val="000000"/>
      <w:sz w:val="24"/>
      <w:szCs w:val="24"/>
      <w:u w:color="000000"/>
      <w:lang w:val="en-US"/>
    </w:rPr>
  </w:style>
  <w:style w:type="numbering" w:customStyle="1" w:styleId="ImportedStyle2">
    <w:name w:val="Imported Style 2"/>
    <w:pPr>
      <w:numPr>
        <w:numId w:val="5"/>
      </w:numPr>
    </w:pPr>
  </w:style>
  <w:style w:type="numbering" w:customStyle="1" w:styleId="ImportedStyle3">
    <w:name w:val="Imported Style 3"/>
    <w:pPr>
      <w:numPr>
        <w:numId w:val="7"/>
      </w:numPr>
    </w:pPr>
  </w:style>
  <w:style w:type="paragraph" w:customStyle="1" w:styleId="BodyCA">
    <w:name w:val="Body C A"/>
    <w:pPr>
      <w:jc w:val="both"/>
    </w:pPr>
    <w:rPr>
      <w:rFonts w:ascii="Arial" w:hAnsi="Arial" w:cs="Arial Unicode MS"/>
      <w:color w:val="000000"/>
      <w:sz w:val="24"/>
      <w:szCs w:val="24"/>
      <w:u w:color="000000"/>
      <w:lang w:val="en-US"/>
    </w:rPr>
  </w:style>
  <w:style w:type="paragraph" w:customStyle="1" w:styleId="Body">
    <w:name w:val="Body"/>
    <w:rPr>
      <w:rFonts w:cs="Arial Unicode MS"/>
      <w:color w:val="000000"/>
      <w:sz w:val="24"/>
      <w:szCs w:val="24"/>
      <w:u w:color="000000"/>
    </w:rPr>
  </w:style>
  <w:style w:type="paragraph" w:customStyle="1" w:styleId="BodyE">
    <w:name w:val="Body E"/>
    <w:rPr>
      <w:rFonts w:eastAsia="Times New Roman"/>
      <w:color w:val="000000"/>
      <w:sz w:val="24"/>
      <w:szCs w:val="24"/>
      <w:u w:color="000000"/>
      <w:lang w:val="en-US"/>
    </w:rPr>
  </w:style>
  <w:style w:type="paragraph" w:customStyle="1" w:styleId="xmsonormal">
    <w:name w:val="x_msonormal"/>
    <w:rPr>
      <w:rFonts w:ascii="Calibri" w:eastAsia="Calibri" w:hAnsi="Calibri" w:cs="Calibri"/>
      <w:color w:val="000000"/>
      <w:sz w:val="22"/>
      <w:szCs w:val="22"/>
      <w:u w:color="000000"/>
      <w:lang w:val="en-US"/>
    </w:rPr>
  </w:style>
  <w:style w:type="paragraph" w:customStyle="1" w:styleId="BodyEA">
    <w:name w:val="Body E A"/>
    <w:rPr>
      <w:rFonts w:cs="Arial Unicode MS"/>
      <w:color w:val="000000"/>
      <w:sz w:val="24"/>
      <w:szCs w:val="24"/>
      <w:u w:color="000000"/>
      <w:lang w:val="en-US"/>
    </w:rPr>
  </w:style>
  <w:style w:type="numbering" w:customStyle="1" w:styleId="ImportedStyle5">
    <w:name w:val="Imported Style 5"/>
    <w:pPr>
      <w:numPr>
        <w:numId w:val="10"/>
      </w:numPr>
    </w:pPr>
  </w:style>
  <w:style w:type="numbering" w:customStyle="1" w:styleId="ImportedStyle4">
    <w:name w:val="Imported Style 4"/>
    <w:pPr>
      <w:numPr>
        <w:numId w:val="12"/>
      </w:numPr>
    </w:pPr>
  </w:style>
  <w:style w:type="numbering" w:customStyle="1" w:styleId="ImportedStyle50">
    <w:name w:val="Imported Style 5.0"/>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lfristonparishcouncil.org.u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4087</Words>
  <Characters>23300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13</cp:revision>
  <dcterms:created xsi:type="dcterms:W3CDTF">2019-06-23T15:52:00Z</dcterms:created>
  <dcterms:modified xsi:type="dcterms:W3CDTF">2019-06-23T16:10:00Z</dcterms:modified>
</cp:coreProperties>
</file>